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CB7B3" w14:textId="67AB2C6A" w:rsidR="00B7592F" w:rsidRDefault="00B7592F" w:rsidP="00B7592F">
      <w:pPr>
        <w:spacing w:after="0"/>
        <w:textAlignment w:val="baseline"/>
      </w:pPr>
    </w:p>
    <w:p w14:paraId="0BF01AAF" w14:textId="77777777" w:rsidR="00B7592F" w:rsidRDefault="00B7592F" w:rsidP="00B7592F">
      <w:pPr>
        <w:spacing w:after="0"/>
        <w:ind w:left="4320" w:firstLine="720"/>
        <w:jc w:val="right"/>
        <w:textAlignment w:val="baseline"/>
      </w:pPr>
      <w:r>
        <w:rPr>
          <w:rFonts w:eastAsia="Times New Roman" w:cs="Calibri"/>
          <w:lang w:eastAsia="en-GB"/>
        </w:rPr>
        <w:t> </w:t>
      </w:r>
    </w:p>
    <w:p w14:paraId="153C5816" w14:textId="1AAA9B46" w:rsidR="00B7592F" w:rsidRDefault="00B7592F" w:rsidP="00B7592F">
      <w:pPr>
        <w:spacing w:after="0"/>
        <w:textAlignment w:val="baseline"/>
      </w:pPr>
      <w:r>
        <w:rPr>
          <w:rFonts w:ascii="Humnst777 Lt BT" w:eastAsia="Times New Roman" w:hAnsi="Humnst777 Lt BT" w:cs="Segoe UI"/>
          <w:b/>
          <w:bCs/>
          <w:sz w:val="20"/>
          <w:szCs w:val="20"/>
          <w:lang w:eastAsia="en-GB"/>
        </w:rPr>
        <w:t xml:space="preserve">Designated Persons reporting obligations under Regulation 70A of the UK Russia (Sanctions) (EU Exit) Regulations 2019 </w:t>
      </w:r>
      <w:bookmarkStart w:id="0" w:name="_Hlk162383917"/>
      <w:r>
        <w:rPr>
          <w:rFonts w:ascii="Humnst777 Lt BT" w:eastAsia="Times New Roman" w:hAnsi="Humnst777 Lt BT" w:cs="Segoe UI"/>
          <w:b/>
          <w:bCs/>
          <w:sz w:val="20"/>
          <w:szCs w:val="20"/>
          <w:lang w:eastAsia="en-GB"/>
        </w:rPr>
        <w:t>(the “UK Russia Regulations”)</w:t>
      </w:r>
      <w:bookmarkEnd w:id="0"/>
      <w:r>
        <w:rPr>
          <w:rFonts w:ascii="Arial" w:hAnsi="Arial"/>
          <w:kern w:val="3"/>
        </w:rPr>
        <w:t xml:space="preserve"> </w:t>
      </w:r>
      <w:bookmarkStart w:id="1" w:name="_Hlk162383936"/>
      <w:r w:rsidR="00A5488C">
        <w:rPr>
          <w:rStyle w:val="normaltextrun"/>
          <w:rFonts w:ascii="Humnst777 Lt BT" w:hAnsi="Humnst777 Lt BT"/>
          <w:b/>
          <w:bCs/>
          <w:color w:val="000000"/>
          <w:sz w:val="20"/>
          <w:szCs w:val="20"/>
        </w:rPr>
        <w:t>or Regulation 38A of The Republic of Belarus (Sanctions) (EU Exit) Regulations 2019</w:t>
      </w:r>
      <w:r w:rsidR="004A4982">
        <w:rPr>
          <w:rStyle w:val="normaltextrun"/>
          <w:rFonts w:ascii="Humnst777 Lt BT" w:hAnsi="Humnst777 Lt BT"/>
          <w:b/>
          <w:bCs/>
          <w:color w:val="000000"/>
          <w:sz w:val="20"/>
          <w:szCs w:val="20"/>
        </w:rPr>
        <w:t xml:space="preserve"> (the UK Belarus Regulations”)</w:t>
      </w:r>
      <w:r w:rsidR="009829A0">
        <w:rPr>
          <w:rStyle w:val="normaltextrun"/>
          <w:rFonts w:ascii="Humnst777 Lt BT" w:hAnsi="Humnst777 Lt BT"/>
          <w:b/>
          <w:bCs/>
          <w:color w:val="000000"/>
          <w:sz w:val="20"/>
          <w:szCs w:val="20"/>
        </w:rPr>
        <w:t>,</w:t>
      </w:r>
      <w:r w:rsidR="004A4982">
        <w:rPr>
          <w:rStyle w:val="normaltextrun"/>
          <w:rFonts w:ascii="Humnst777 Lt BT" w:hAnsi="Humnst777 Lt BT"/>
          <w:b/>
          <w:bCs/>
          <w:color w:val="000000"/>
          <w:sz w:val="20"/>
          <w:szCs w:val="20"/>
        </w:rPr>
        <w:t xml:space="preserve"> </w:t>
      </w:r>
      <w:r>
        <w:rPr>
          <w:rFonts w:ascii="Humnst777 Lt BT" w:eastAsia="Times New Roman" w:hAnsi="Humnst777 Lt BT" w:cs="Segoe UI"/>
          <w:b/>
          <w:bCs/>
          <w:sz w:val="20"/>
          <w:szCs w:val="20"/>
          <w:lang w:eastAsia="en-GB"/>
        </w:rPr>
        <w:t xml:space="preserve">effective in Jersey under the </w:t>
      </w:r>
      <w:hyperlink r:id="rId12" w:history="1">
        <w:r>
          <w:rPr>
            <w:rStyle w:val="Hyperlink"/>
            <w:rFonts w:ascii="Humnst777 Lt BT" w:eastAsia="Times New Roman" w:hAnsi="Humnst777 Lt BT" w:cs="Segoe UI"/>
            <w:b/>
            <w:bCs/>
            <w:sz w:val="20"/>
            <w:szCs w:val="20"/>
            <w:lang w:eastAsia="en-GB"/>
          </w:rPr>
          <w:t>Sanctions and Asset-Freezing (Implementation of External Sanctions) (Jersey) Order 2021</w:t>
        </w:r>
      </w:hyperlink>
      <w:r>
        <w:rPr>
          <w:rFonts w:ascii="Humnst777 Lt BT" w:eastAsia="Times New Roman" w:hAnsi="Humnst777 Lt BT" w:cs="Segoe UI"/>
          <w:b/>
          <w:bCs/>
          <w:sz w:val="20"/>
          <w:szCs w:val="20"/>
          <w:lang w:eastAsia="en-GB"/>
        </w:rPr>
        <w:t xml:space="preserve"> (the </w:t>
      </w:r>
      <w:r w:rsidR="009829A0">
        <w:rPr>
          <w:rFonts w:ascii="Humnst777 Lt BT" w:eastAsia="Times New Roman" w:hAnsi="Humnst777 Lt BT" w:cs="Segoe UI"/>
          <w:b/>
          <w:bCs/>
          <w:sz w:val="20"/>
          <w:szCs w:val="20"/>
          <w:lang w:eastAsia="en-GB"/>
        </w:rPr>
        <w:t>“</w:t>
      </w:r>
      <w:r>
        <w:rPr>
          <w:rFonts w:ascii="Humnst777 Lt BT" w:eastAsia="Times New Roman" w:hAnsi="Humnst777 Lt BT" w:cs="Segoe UI"/>
          <w:b/>
          <w:bCs/>
          <w:sz w:val="20"/>
          <w:szCs w:val="20"/>
          <w:lang w:eastAsia="en-GB"/>
        </w:rPr>
        <w:t>Sanctions Order</w:t>
      </w:r>
      <w:r w:rsidR="009829A0">
        <w:rPr>
          <w:rFonts w:ascii="Humnst777 Lt BT" w:eastAsia="Times New Roman" w:hAnsi="Humnst777 Lt BT" w:cs="Segoe UI"/>
          <w:b/>
          <w:bCs/>
          <w:sz w:val="20"/>
          <w:szCs w:val="20"/>
          <w:lang w:eastAsia="en-GB"/>
        </w:rPr>
        <w:t>”</w:t>
      </w:r>
      <w:r>
        <w:rPr>
          <w:rFonts w:ascii="Humnst777 Lt BT" w:eastAsia="Times New Roman" w:hAnsi="Humnst777 Lt BT" w:cs="Segoe UI"/>
          <w:b/>
          <w:bCs/>
          <w:sz w:val="20"/>
          <w:szCs w:val="20"/>
          <w:lang w:eastAsia="en-GB"/>
        </w:rPr>
        <w:t xml:space="preserve">), made under the </w:t>
      </w:r>
      <w:hyperlink r:id="rId13" w:history="1">
        <w:r>
          <w:rPr>
            <w:rStyle w:val="Hyperlink"/>
            <w:rFonts w:ascii="Humnst777 Lt BT" w:eastAsia="Times New Roman" w:hAnsi="Humnst777 Lt BT" w:cs="Segoe UI"/>
            <w:b/>
            <w:bCs/>
            <w:sz w:val="20"/>
            <w:szCs w:val="20"/>
            <w:lang w:eastAsia="en-GB"/>
          </w:rPr>
          <w:t>Sanctions and Asset-Freezing (Jersey) Law 2019</w:t>
        </w:r>
      </w:hyperlink>
      <w:r>
        <w:rPr>
          <w:rFonts w:ascii="Humnst777 Lt BT" w:eastAsia="Times New Roman" w:hAnsi="Humnst777 Lt BT" w:cs="Segoe UI"/>
          <w:b/>
          <w:bCs/>
          <w:sz w:val="20"/>
          <w:szCs w:val="20"/>
          <w:lang w:eastAsia="en-GB"/>
        </w:rPr>
        <w:t xml:space="preserve"> (</w:t>
      </w:r>
      <w:r w:rsidR="009829A0">
        <w:rPr>
          <w:rFonts w:ascii="Humnst777 Lt BT" w:eastAsia="Times New Roman" w:hAnsi="Humnst777 Lt BT" w:cs="Segoe UI"/>
          <w:b/>
          <w:bCs/>
          <w:sz w:val="20"/>
          <w:szCs w:val="20"/>
          <w:lang w:eastAsia="en-GB"/>
        </w:rPr>
        <w:t>“</w:t>
      </w:r>
      <w:r>
        <w:rPr>
          <w:rFonts w:ascii="Humnst777 Lt BT" w:eastAsia="Times New Roman" w:hAnsi="Humnst777 Lt BT" w:cs="Segoe UI"/>
          <w:b/>
          <w:bCs/>
          <w:sz w:val="20"/>
          <w:szCs w:val="20"/>
          <w:lang w:eastAsia="en-GB"/>
        </w:rPr>
        <w:t>SAFL</w:t>
      </w:r>
      <w:r w:rsidR="009829A0">
        <w:rPr>
          <w:rFonts w:ascii="Humnst777 Lt BT" w:eastAsia="Times New Roman" w:hAnsi="Humnst777 Lt BT" w:cs="Segoe UI"/>
          <w:b/>
          <w:bCs/>
          <w:sz w:val="20"/>
          <w:szCs w:val="20"/>
          <w:lang w:eastAsia="en-GB"/>
        </w:rPr>
        <w:t>”</w:t>
      </w:r>
      <w:r>
        <w:rPr>
          <w:rFonts w:ascii="Humnst777 Lt BT" w:eastAsia="Times New Roman" w:hAnsi="Humnst777 Lt BT" w:cs="Segoe UI"/>
          <w:b/>
          <w:bCs/>
          <w:sz w:val="20"/>
          <w:szCs w:val="20"/>
          <w:lang w:eastAsia="en-GB"/>
        </w:rPr>
        <w:t>).</w:t>
      </w:r>
    </w:p>
    <w:bookmarkEnd w:id="1"/>
    <w:p w14:paraId="470BF36C" w14:textId="77777777" w:rsidR="00B7592F" w:rsidRDefault="00B7592F" w:rsidP="00B7592F">
      <w:pPr>
        <w:spacing w:after="0"/>
        <w:textAlignment w:val="baseline"/>
        <w:rPr>
          <w:rFonts w:ascii="Humnst777 Lt BT" w:eastAsia="Times New Roman" w:hAnsi="Humnst777 Lt BT" w:cs="Segoe UI"/>
          <w:b/>
          <w:bCs/>
          <w:sz w:val="20"/>
          <w:szCs w:val="20"/>
          <w:lang w:eastAsia="en-GB"/>
        </w:rPr>
      </w:pPr>
    </w:p>
    <w:p w14:paraId="30864F40" w14:textId="77777777" w:rsidR="00B7592F" w:rsidRDefault="00B7592F" w:rsidP="00B7592F">
      <w:pPr>
        <w:spacing w:after="0"/>
        <w:textAlignment w:val="baseline"/>
        <w:rPr>
          <w:rFonts w:ascii="Humnst777 Lt BT" w:eastAsia="Times New Roman" w:hAnsi="Humnst777 Lt BT" w:cs="Segoe UI"/>
          <w:b/>
          <w:bCs/>
          <w:sz w:val="20"/>
          <w:szCs w:val="20"/>
          <w:lang w:eastAsia="en-GB"/>
        </w:rPr>
      </w:pPr>
      <w:r>
        <w:rPr>
          <w:rFonts w:ascii="Humnst777 Lt BT" w:eastAsia="Times New Roman" w:hAnsi="Humnst777 Lt BT" w:cs="Segoe UI"/>
          <w:b/>
          <w:bCs/>
          <w:sz w:val="20"/>
          <w:szCs w:val="20"/>
          <w:lang w:eastAsia="en-GB"/>
        </w:rPr>
        <w:t>Reporting Template for Jersey Persons</w:t>
      </w:r>
    </w:p>
    <w:p w14:paraId="2B9B1C00" w14:textId="77777777" w:rsidR="00B7592F" w:rsidRDefault="00B7592F" w:rsidP="00B7592F">
      <w:pPr>
        <w:spacing w:after="0"/>
        <w:textAlignment w:val="baseline"/>
        <w:rPr>
          <w:rFonts w:ascii="Humnst777 Lt BT" w:eastAsia="Times New Roman" w:hAnsi="Humnst777 Lt BT" w:cs="Segoe UI"/>
          <w:b/>
          <w:bCs/>
          <w:sz w:val="20"/>
          <w:szCs w:val="20"/>
          <w:lang w:eastAsia="en-GB"/>
        </w:rPr>
      </w:pPr>
    </w:p>
    <w:p w14:paraId="788DE5FE" w14:textId="77777777" w:rsidR="00B7592F" w:rsidRDefault="00B7592F" w:rsidP="00B7592F">
      <w:pPr>
        <w:spacing w:after="0"/>
        <w:textAlignment w:val="baseline"/>
      </w:pPr>
      <w:r>
        <w:rPr>
          <w:rFonts w:ascii="Humnst777 Lt BT" w:eastAsia="Times New Roman" w:hAnsi="Humnst777 Lt BT" w:cs="Segoe UI"/>
          <w:b/>
          <w:bCs/>
          <w:sz w:val="20"/>
          <w:szCs w:val="20"/>
          <w:lang w:eastAsia="en-GB"/>
        </w:rPr>
        <w:t>PLEASE READ THIS STATEMENT BEFORE COMPLETING THIS FORM</w:t>
      </w:r>
    </w:p>
    <w:p w14:paraId="76BD31BD" w14:textId="77777777" w:rsidR="00B7592F" w:rsidRDefault="00B7592F" w:rsidP="00B7592F">
      <w:pPr>
        <w:spacing w:after="0"/>
        <w:textAlignment w:val="baseline"/>
        <w:rPr>
          <w:rFonts w:ascii="Humnst777 Lt BT" w:eastAsia="Times New Roman" w:hAnsi="Humnst777 Lt BT" w:cs="Segoe UI"/>
          <w:b/>
          <w:sz w:val="20"/>
          <w:szCs w:val="20"/>
          <w:lang w:eastAsia="en-GB"/>
        </w:rPr>
      </w:pPr>
    </w:p>
    <w:p w14:paraId="532A123A" w14:textId="3E939886" w:rsidR="00B7592F" w:rsidRDefault="00B7592F" w:rsidP="00B7592F">
      <w:pPr>
        <w:pStyle w:val="BodyText2"/>
        <w:numPr>
          <w:ilvl w:val="0"/>
          <w:numId w:val="1"/>
        </w:numPr>
        <w:spacing w:line="240" w:lineRule="auto"/>
      </w:pPr>
      <w:r>
        <w:rPr>
          <w:rFonts w:ascii="Humnst777 Lt BT" w:eastAsia="Times New Roman" w:hAnsi="Humnst777 Lt BT" w:cs="Segoe UI"/>
          <w:sz w:val="20"/>
          <w:szCs w:val="20"/>
          <w:lang w:eastAsia="en-GB"/>
        </w:rPr>
        <w:t>If you are a Designated Person (a “</w:t>
      </w:r>
      <w:r>
        <w:rPr>
          <w:rFonts w:ascii="Humnst777 Lt BT" w:eastAsia="Times New Roman" w:hAnsi="Humnst777 Lt BT" w:cs="Segoe UI"/>
          <w:b/>
          <w:bCs/>
          <w:sz w:val="20"/>
          <w:szCs w:val="20"/>
          <w:lang w:eastAsia="en-GB"/>
        </w:rPr>
        <w:t>DP</w:t>
      </w:r>
      <w:r>
        <w:rPr>
          <w:rFonts w:ascii="Humnst777 Lt BT" w:eastAsia="Times New Roman" w:hAnsi="Humnst777 Lt BT" w:cs="Segoe UI"/>
          <w:sz w:val="20"/>
          <w:szCs w:val="20"/>
          <w:lang w:eastAsia="en-GB"/>
        </w:rPr>
        <w:t xml:space="preserve">”) under the UK Russia </w:t>
      </w:r>
      <w:r w:rsidR="00F64145">
        <w:rPr>
          <w:rFonts w:ascii="Humnst777 Lt BT" w:eastAsia="Times New Roman" w:hAnsi="Humnst777 Lt BT" w:cs="Segoe UI"/>
          <w:sz w:val="20"/>
          <w:szCs w:val="20"/>
          <w:lang w:eastAsia="en-GB"/>
        </w:rPr>
        <w:t xml:space="preserve">or Belarus </w:t>
      </w:r>
      <w:r>
        <w:rPr>
          <w:rFonts w:ascii="Humnst777 Lt BT" w:eastAsia="Times New Roman" w:hAnsi="Humnst777 Lt BT" w:cs="Segoe UI"/>
          <w:sz w:val="20"/>
          <w:szCs w:val="20"/>
          <w:lang w:eastAsia="en-GB"/>
        </w:rPr>
        <w:t xml:space="preserve">Regulations, you are required under regulation 70A(1) </w:t>
      </w:r>
      <w:bookmarkStart w:id="2" w:name="_Hlk162383967"/>
      <w:r>
        <w:rPr>
          <w:rFonts w:ascii="Humnst777 Lt BT" w:eastAsia="Times New Roman" w:hAnsi="Humnst777 Lt BT" w:cs="Segoe UI"/>
          <w:sz w:val="20"/>
          <w:szCs w:val="20"/>
          <w:lang w:eastAsia="en-GB"/>
        </w:rPr>
        <w:t>of the UK Russia Regulations</w:t>
      </w:r>
      <w:r w:rsidR="00203652">
        <w:rPr>
          <w:rFonts w:ascii="Humnst777 Lt BT" w:eastAsia="Times New Roman" w:hAnsi="Humnst777 Lt BT" w:cs="Segoe UI"/>
          <w:sz w:val="20"/>
          <w:szCs w:val="20"/>
          <w:lang w:eastAsia="en-GB"/>
        </w:rPr>
        <w:t>,</w:t>
      </w:r>
      <w:r w:rsidR="00463912">
        <w:rPr>
          <w:rFonts w:ascii="Humnst777 Lt BT" w:eastAsia="Times New Roman" w:hAnsi="Humnst777 Lt BT" w:cs="Segoe UI"/>
          <w:sz w:val="20"/>
          <w:szCs w:val="20"/>
          <w:lang w:eastAsia="en-GB"/>
        </w:rPr>
        <w:t xml:space="preserve"> or</w:t>
      </w:r>
      <w:r w:rsidR="00F64145">
        <w:rPr>
          <w:rFonts w:ascii="Humnst777 Lt BT" w:eastAsia="Times New Roman" w:hAnsi="Humnst777 Lt BT" w:cs="Segoe UI"/>
          <w:sz w:val="20"/>
          <w:szCs w:val="20"/>
          <w:lang w:eastAsia="en-GB"/>
        </w:rPr>
        <w:t xml:space="preserve"> </w:t>
      </w:r>
      <w:r w:rsidR="00F64145" w:rsidRPr="00F64145">
        <w:rPr>
          <w:rFonts w:ascii="Humnst777 Lt BT" w:eastAsia="Times New Roman" w:hAnsi="Humnst777 Lt BT" w:cs="Segoe UI"/>
          <w:sz w:val="20"/>
          <w:szCs w:val="20"/>
          <w:lang w:eastAsia="en-GB"/>
        </w:rPr>
        <w:t xml:space="preserve">38A(1) </w:t>
      </w:r>
      <w:r w:rsidR="00F64145">
        <w:rPr>
          <w:rFonts w:ascii="Humnst777 Lt BT" w:eastAsia="Times New Roman" w:hAnsi="Humnst777 Lt BT" w:cs="Segoe UI"/>
          <w:sz w:val="20"/>
          <w:szCs w:val="20"/>
          <w:lang w:eastAsia="en-GB"/>
        </w:rPr>
        <w:t>of the UK</w:t>
      </w:r>
      <w:r w:rsidR="00463912">
        <w:rPr>
          <w:rFonts w:ascii="Humnst777 Lt BT" w:eastAsia="Times New Roman" w:hAnsi="Humnst777 Lt BT" w:cs="Segoe UI"/>
          <w:sz w:val="20"/>
          <w:szCs w:val="20"/>
          <w:lang w:eastAsia="en-GB"/>
        </w:rPr>
        <w:t xml:space="preserve"> </w:t>
      </w:r>
      <w:r w:rsidR="001B1F5F">
        <w:rPr>
          <w:rFonts w:ascii="Humnst777 Lt BT" w:eastAsia="Times New Roman" w:hAnsi="Humnst777 Lt BT" w:cs="Segoe UI"/>
          <w:sz w:val="20"/>
          <w:szCs w:val="20"/>
          <w:lang w:eastAsia="en-GB"/>
        </w:rPr>
        <w:t>Belarus Regulations</w:t>
      </w:r>
      <w:r>
        <w:rPr>
          <w:rFonts w:ascii="Humnst777 Lt BT" w:eastAsia="Times New Roman" w:hAnsi="Humnst777 Lt BT" w:cs="Segoe UI"/>
          <w:sz w:val="20"/>
          <w:szCs w:val="20"/>
          <w:lang w:eastAsia="en-GB"/>
        </w:rPr>
        <w:t>,</w:t>
      </w:r>
      <w:bookmarkEnd w:id="2"/>
      <w:r>
        <w:rPr>
          <w:rFonts w:ascii="Humnst777 Lt BT" w:eastAsia="Times New Roman" w:hAnsi="Humnst777 Lt BT" w:cs="Segoe UI"/>
          <w:sz w:val="20"/>
          <w:szCs w:val="20"/>
          <w:lang w:eastAsia="en-GB"/>
        </w:rPr>
        <w:t xml:space="preserve"> </w:t>
      </w:r>
      <w:bookmarkStart w:id="3" w:name="_Hlk162383982"/>
      <w:r>
        <w:rPr>
          <w:rFonts w:ascii="Humnst777 Lt BT" w:eastAsia="Times New Roman" w:hAnsi="Humnst777 Lt BT" w:cs="Segoe UI"/>
          <w:sz w:val="20"/>
          <w:szCs w:val="20"/>
          <w:lang w:eastAsia="en-GB"/>
        </w:rPr>
        <w:t>as implemented in Jersey</w:t>
      </w:r>
      <w:bookmarkEnd w:id="3"/>
      <w:r>
        <w:rPr>
          <w:rFonts w:ascii="Humnst777 Lt BT" w:eastAsia="Times New Roman" w:hAnsi="Humnst777 Lt BT" w:cs="Segoe UI"/>
          <w:sz w:val="20"/>
          <w:szCs w:val="20"/>
          <w:lang w:eastAsia="en-GB"/>
        </w:rPr>
        <w:t>, to disclose any funds or economic resources you own, hold or control. A DP who is a “Jersey person” (i.e., an individual who is ordinarily resident in Jersey or a person incorporated or constituted under the law of Jersey) is required to report the nature, value and location of those funds or economic resources regardless of where in the world they are located.  </w:t>
      </w:r>
    </w:p>
    <w:p w14:paraId="100A0A93" w14:textId="77777777" w:rsidR="00B7592F" w:rsidRDefault="00B7592F" w:rsidP="00B7592F">
      <w:pPr>
        <w:pStyle w:val="BodyText2"/>
        <w:numPr>
          <w:ilvl w:val="0"/>
          <w:numId w:val="1"/>
        </w:numPr>
        <w:spacing w:line="240" w:lineRule="auto"/>
        <w:rPr>
          <w:rFonts w:ascii="Humnst777 Lt BT" w:eastAsia="Times New Roman" w:hAnsi="Humnst777 Lt BT" w:cs="Segoe UI"/>
          <w:sz w:val="20"/>
          <w:szCs w:val="20"/>
          <w:lang w:eastAsia="en-GB"/>
        </w:rPr>
      </w:pPr>
      <w:r>
        <w:rPr>
          <w:rFonts w:ascii="Humnst777 Lt BT" w:eastAsia="Times New Roman" w:hAnsi="Humnst777 Lt BT" w:cs="Segoe UI"/>
          <w:sz w:val="20"/>
          <w:szCs w:val="20"/>
          <w:lang w:eastAsia="en-GB"/>
        </w:rPr>
        <w:t>Your initial report must be provided within 10 weeks of the relevant date, which is either:</w:t>
      </w:r>
    </w:p>
    <w:p w14:paraId="6C445229" w14:textId="7D43086F" w:rsidR="00B7592F" w:rsidRDefault="00B7592F" w:rsidP="00B7592F">
      <w:pPr>
        <w:pStyle w:val="BodyText2"/>
        <w:numPr>
          <w:ilvl w:val="1"/>
          <w:numId w:val="2"/>
        </w:numPr>
        <w:spacing w:line="240" w:lineRule="auto"/>
      </w:pPr>
      <w:r>
        <w:rPr>
          <w:rFonts w:ascii="Humnst777 Lt BT" w:eastAsia="Times New Roman" w:hAnsi="Humnst777 Lt BT" w:cs="Segoe UI"/>
          <w:sz w:val="20"/>
          <w:szCs w:val="20"/>
          <w:lang w:eastAsia="en-GB"/>
        </w:rPr>
        <w:t>the date the legislation c</w:t>
      </w:r>
      <w:r w:rsidR="00103421">
        <w:rPr>
          <w:rFonts w:ascii="Humnst777 Lt BT" w:eastAsia="Times New Roman" w:hAnsi="Humnst777 Lt BT" w:cs="Segoe UI"/>
          <w:sz w:val="20"/>
          <w:szCs w:val="20"/>
          <w:lang w:eastAsia="en-GB"/>
        </w:rPr>
        <w:t>ame</w:t>
      </w:r>
      <w:r>
        <w:rPr>
          <w:rFonts w:ascii="Humnst777 Lt BT" w:eastAsia="Times New Roman" w:hAnsi="Humnst777 Lt BT" w:cs="Segoe UI"/>
          <w:sz w:val="20"/>
          <w:szCs w:val="20"/>
          <w:lang w:eastAsia="en-GB"/>
        </w:rPr>
        <w:t xml:space="preserve"> into force </w:t>
      </w:r>
      <w:r w:rsidR="001B1F5F">
        <w:rPr>
          <w:rFonts w:ascii="Humnst777 Lt BT" w:eastAsia="Times New Roman" w:hAnsi="Humnst777 Lt BT" w:cs="Segoe UI"/>
          <w:sz w:val="20"/>
          <w:szCs w:val="20"/>
          <w:lang w:eastAsia="en-GB"/>
        </w:rPr>
        <w:t>-</w:t>
      </w:r>
      <w:r w:rsidR="00A97EBF">
        <w:rPr>
          <w:rFonts w:ascii="Humnst777 Lt BT" w:eastAsia="Times New Roman" w:hAnsi="Humnst777 Lt BT" w:cs="Segoe UI"/>
          <w:sz w:val="20"/>
          <w:szCs w:val="20"/>
          <w:lang w:eastAsia="en-GB"/>
        </w:rPr>
        <w:t xml:space="preserve"> </w:t>
      </w:r>
      <w:r>
        <w:rPr>
          <w:rFonts w:ascii="Humnst777 Lt BT" w:eastAsia="Times New Roman" w:hAnsi="Humnst777 Lt BT" w:cs="Segoe UI"/>
          <w:sz w:val="20"/>
          <w:szCs w:val="20"/>
          <w:lang w:eastAsia="en-GB"/>
        </w:rPr>
        <w:t>26th December 2023</w:t>
      </w:r>
      <w:r w:rsidR="001B1F5F">
        <w:rPr>
          <w:rFonts w:ascii="Humnst777 Lt BT" w:eastAsia="Times New Roman" w:hAnsi="Humnst777 Lt BT" w:cs="Segoe UI"/>
          <w:sz w:val="20"/>
          <w:szCs w:val="20"/>
          <w:lang w:eastAsia="en-GB"/>
        </w:rPr>
        <w:t xml:space="preserve"> (for Russia designated persons)</w:t>
      </w:r>
      <w:r w:rsidR="00B64335">
        <w:rPr>
          <w:rFonts w:ascii="Humnst777 Lt BT" w:eastAsia="Times New Roman" w:hAnsi="Humnst777 Lt BT" w:cs="Segoe UI"/>
          <w:sz w:val="20"/>
          <w:szCs w:val="20"/>
          <w:lang w:eastAsia="en-GB"/>
        </w:rPr>
        <w:t xml:space="preserve"> or 16 May 2024 (for Belarus designated persons)</w:t>
      </w:r>
      <w:r>
        <w:rPr>
          <w:rFonts w:ascii="Humnst777 Lt BT" w:eastAsia="Times New Roman" w:hAnsi="Humnst777 Lt BT" w:cs="Segoe UI"/>
          <w:sz w:val="20"/>
          <w:szCs w:val="20"/>
          <w:lang w:eastAsia="en-GB"/>
        </w:rPr>
        <w:t>; or</w:t>
      </w:r>
    </w:p>
    <w:p w14:paraId="1410E7E8" w14:textId="282AFE52" w:rsidR="00B7592F" w:rsidRDefault="00B7592F" w:rsidP="00B7592F">
      <w:pPr>
        <w:pStyle w:val="BodyText2"/>
        <w:numPr>
          <w:ilvl w:val="1"/>
          <w:numId w:val="2"/>
        </w:numPr>
        <w:spacing w:line="240" w:lineRule="auto"/>
        <w:rPr>
          <w:rFonts w:ascii="Humnst777 Lt BT" w:eastAsia="Times New Roman" w:hAnsi="Humnst777 Lt BT" w:cs="Segoe UI"/>
          <w:sz w:val="20"/>
          <w:szCs w:val="20"/>
          <w:lang w:eastAsia="en-GB"/>
        </w:rPr>
      </w:pPr>
      <w:r>
        <w:rPr>
          <w:rFonts w:ascii="Humnst777 Lt BT" w:eastAsia="Times New Roman" w:hAnsi="Humnst777 Lt BT" w:cs="Segoe UI"/>
          <w:sz w:val="20"/>
          <w:szCs w:val="20"/>
          <w:lang w:eastAsia="en-GB"/>
        </w:rPr>
        <w:t xml:space="preserve">the date of your designation if you have been designated after </w:t>
      </w:r>
      <w:r w:rsidR="00B64335">
        <w:rPr>
          <w:rFonts w:ascii="Humnst777 Lt BT" w:eastAsia="Times New Roman" w:hAnsi="Humnst777 Lt BT" w:cs="Segoe UI"/>
          <w:sz w:val="20"/>
          <w:szCs w:val="20"/>
          <w:lang w:eastAsia="en-GB"/>
        </w:rPr>
        <w:t>the legislation came into force</w:t>
      </w:r>
    </w:p>
    <w:p w14:paraId="679D703E" w14:textId="584ACEB4" w:rsidR="00B7592F" w:rsidRDefault="00B7592F" w:rsidP="00B7592F">
      <w:pPr>
        <w:pStyle w:val="BodyText2"/>
        <w:spacing w:line="240" w:lineRule="auto"/>
        <w:ind w:left="360"/>
        <w:rPr>
          <w:rFonts w:ascii="Humnst777 Lt BT" w:eastAsia="Times New Roman" w:hAnsi="Humnst777 Lt BT" w:cs="Segoe UI"/>
          <w:i/>
          <w:iCs/>
          <w:sz w:val="20"/>
          <w:szCs w:val="20"/>
          <w:lang w:eastAsia="en-GB"/>
        </w:rPr>
      </w:pPr>
      <w:r>
        <w:rPr>
          <w:rFonts w:ascii="Humnst777 Lt BT" w:eastAsia="Times New Roman" w:hAnsi="Humnst777 Lt BT" w:cs="Segoe UI"/>
          <w:i/>
          <w:iCs/>
          <w:sz w:val="20"/>
          <w:szCs w:val="20"/>
          <w:lang w:eastAsia="en-GB"/>
        </w:rPr>
        <w:t xml:space="preserve">The deadline for reporting </w:t>
      </w:r>
      <w:r w:rsidR="00056B4D">
        <w:rPr>
          <w:rFonts w:ascii="Humnst777 Lt BT" w:eastAsia="Times New Roman" w:hAnsi="Humnst777 Lt BT" w:cs="Segoe UI"/>
          <w:i/>
          <w:iCs/>
          <w:sz w:val="20"/>
          <w:szCs w:val="20"/>
          <w:lang w:eastAsia="en-GB"/>
        </w:rPr>
        <w:t xml:space="preserve">for those persons already designated </w:t>
      </w:r>
      <w:r w:rsidR="00430891">
        <w:rPr>
          <w:rFonts w:ascii="Humnst777 Lt BT" w:eastAsia="Times New Roman" w:hAnsi="Humnst777 Lt BT" w:cs="Segoe UI"/>
          <w:i/>
          <w:iCs/>
          <w:sz w:val="20"/>
          <w:szCs w:val="20"/>
          <w:lang w:eastAsia="en-GB"/>
        </w:rPr>
        <w:t xml:space="preserve">under the </w:t>
      </w:r>
      <w:r w:rsidR="00A0365F">
        <w:rPr>
          <w:rFonts w:ascii="Humnst777 Lt BT" w:eastAsia="Times New Roman" w:hAnsi="Humnst777 Lt BT" w:cs="Segoe UI"/>
          <w:i/>
          <w:iCs/>
          <w:sz w:val="20"/>
          <w:szCs w:val="20"/>
          <w:lang w:eastAsia="en-GB"/>
        </w:rPr>
        <w:t xml:space="preserve">UK Russia Regulations </w:t>
      </w:r>
      <w:r>
        <w:rPr>
          <w:rFonts w:ascii="Humnst777 Lt BT" w:eastAsia="Times New Roman" w:hAnsi="Humnst777 Lt BT" w:cs="Segoe UI"/>
          <w:i/>
          <w:iCs/>
          <w:sz w:val="20"/>
          <w:szCs w:val="20"/>
          <w:lang w:eastAsia="en-GB"/>
        </w:rPr>
        <w:t>was Tuesday 5 March 2024 and therefore any such assets that have not already been reported to the Minister</w:t>
      </w:r>
      <w:r w:rsidR="008B2620">
        <w:rPr>
          <w:rFonts w:ascii="Humnst777 Lt BT" w:eastAsia="Times New Roman" w:hAnsi="Humnst777 Lt BT" w:cs="Segoe UI"/>
          <w:i/>
          <w:iCs/>
          <w:sz w:val="20"/>
          <w:szCs w:val="20"/>
          <w:lang w:eastAsia="en-GB"/>
        </w:rPr>
        <w:t xml:space="preserve"> by </w:t>
      </w:r>
      <w:r w:rsidR="00E73B34">
        <w:rPr>
          <w:rFonts w:ascii="Humnst777 Lt BT" w:eastAsia="Times New Roman" w:hAnsi="Humnst777 Lt BT" w:cs="Segoe UI"/>
          <w:i/>
          <w:iCs/>
          <w:sz w:val="20"/>
          <w:szCs w:val="20"/>
          <w:lang w:eastAsia="en-GB"/>
        </w:rPr>
        <w:t>a DP under the Russia Reg</w:t>
      </w:r>
      <w:r w:rsidR="00BA6EB6">
        <w:rPr>
          <w:rFonts w:ascii="Humnst777 Lt BT" w:eastAsia="Times New Roman" w:hAnsi="Humnst777 Lt BT" w:cs="Segoe UI"/>
          <w:i/>
          <w:iCs/>
          <w:sz w:val="20"/>
          <w:szCs w:val="20"/>
          <w:lang w:eastAsia="en-GB"/>
        </w:rPr>
        <w:t>ulations</w:t>
      </w:r>
      <w:r>
        <w:rPr>
          <w:rFonts w:ascii="Humnst777 Lt BT" w:eastAsia="Times New Roman" w:hAnsi="Humnst777 Lt BT" w:cs="Segoe UI"/>
          <w:i/>
          <w:iCs/>
          <w:sz w:val="20"/>
          <w:szCs w:val="20"/>
          <w:lang w:eastAsia="en-GB"/>
        </w:rPr>
        <w:t>, must be reported immediately. Further, any new assets obtained</w:t>
      </w:r>
      <w:r w:rsidR="00056B4D">
        <w:rPr>
          <w:rFonts w:ascii="Humnst777 Lt BT" w:eastAsia="Times New Roman" w:hAnsi="Humnst777 Lt BT" w:cs="Segoe UI"/>
          <w:i/>
          <w:iCs/>
          <w:sz w:val="20"/>
          <w:szCs w:val="20"/>
          <w:lang w:eastAsia="en-GB"/>
        </w:rPr>
        <w:t>,</w:t>
      </w:r>
      <w:r>
        <w:rPr>
          <w:rFonts w:ascii="Humnst777 Lt BT" w:eastAsia="Times New Roman" w:hAnsi="Humnst777 Lt BT" w:cs="Segoe UI"/>
          <w:i/>
          <w:iCs/>
          <w:sz w:val="20"/>
          <w:szCs w:val="20"/>
          <w:lang w:eastAsia="en-GB"/>
        </w:rPr>
        <w:t xml:space="preserve"> or assets which have been disposed of since Tuesday 5 March 2024</w:t>
      </w:r>
      <w:r w:rsidR="00056B4D">
        <w:rPr>
          <w:rFonts w:ascii="Humnst777 Lt BT" w:eastAsia="Times New Roman" w:hAnsi="Humnst777 Lt BT" w:cs="Segoe UI"/>
          <w:i/>
          <w:iCs/>
          <w:sz w:val="20"/>
          <w:szCs w:val="20"/>
          <w:lang w:eastAsia="en-GB"/>
        </w:rPr>
        <w:t>,</w:t>
      </w:r>
      <w:r>
        <w:rPr>
          <w:rFonts w:ascii="Humnst777 Lt BT" w:eastAsia="Times New Roman" w:hAnsi="Humnst777 Lt BT" w:cs="Segoe UI"/>
          <w:i/>
          <w:iCs/>
          <w:sz w:val="20"/>
          <w:szCs w:val="20"/>
          <w:lang w:eastAsia="en-GB"/>
        </w:rPr>
        <w:t xml:space="preserve"> must be reported to the Minister as soon as practicable.</w:t>
      </w:r>
    </w:p>
    <w:p w14:paraId="1DE7E6DF" w14:textId="77777777" w:rsidR="00B7592F" w:rsidRDefault="00B7592F" w:rsidP="00B7592F">
      <w:pPr>
        <w:pStyle w:val="BodyText2"/>
        <w:numPr>
          <w:ilvl w:val="0"/>
          <w:numId w:val="1"/>
        </w:numPr>
        <w:spacing w:line="240" w:lineRule="auto"/>
      </w:pPr>
      <w:r>
        <w:rPr>
          <w:rFonts w:ascii="Humnst777 Lt BT" w:eastAsia="Times New Roman" w:hAnsi="Humnst777 Lt BT" w:cs="Segoe UI"/>
          <w:sz w:val="20"/>
          <w:szCs w:val="20"/>
          <w:lang w:eastAsia="en-GB"/>
        </w:rPr>
        <w:lastRenderedPageBreak/>
        <w:t>Your report should reflect the nature, value and location of your funds and economic resources as at the relevant date. You must provide information which is a true reflection of your financial circumstances. You must notify the Minister for External Relations (the “</w:t>
      </w:r>
      <w:r>
        <w:rPr>
          <w:rFonts w:ascii="Humnst777 Lt BT" w:eastAsia="Times New Roman" w:hAnsi="Humnst777 Lt BT" w:cs="Segoe UI"/>
          <w:b/>
          <w:bCs/>
          <w:sz w:val="20"/>
          <w:szCs w:val="20"/>
          <w:lang w:eastAsia="en-GB"/>
        </w:rPr>
        <w:t>Minister</w:t>
      </w:r>
      <w:r>
        <w:rPr>
          <w:rFonts w:ascii="Humnst777 Lt BT" w:eastAsia="Times New Roman" w:hAnsi="Humnst777 Lt BT" w:cs="Segoe UI"/>
          <w:sz w:val="20"/>
          <w:szCs w:val="20"/>
          <w:lang w:eastAsia="en-GB"/>
        </w:rPr>
        <w:t>”) as soon as practicable of any change in your financial circumstances.</w:t>
      </w:r>
    </w:p>
    <w:p w14:paraId="6490C583" w14:textId="77777777" w:rsidR="00B7592F" w:rsidRDefault="00B7592F" w:rsidP="00B7592F">
      <w:pPr>
        <w:pStyle w:val="BodyText2"/>
        <w:numPr>
          <w:ilvl w:val="0"/>
          <w:numId w:val="1"/>
        </w:numPr>
        <w:spacing w:line="240" w:lineRule="auto"/>
      </w:pPr>
      <w:r>
        <w:rPr>
          <w:rFonts w:ascii="Humnst777 Lt BT" w:eastAsia="Times New Roman" w:hAnsi="Humnst777 Lt BT" w:cs="Segoe UI"/>
          <w:sz w:val="20"/>
          <w:szCs w:val="20"/>
          <w:lang w:eastAsia="en-GB"/>
        </w:rPr>
        <w:t>Jersey persons must report any funds or economic resource if the value of those funds or economic resources exceeds the value of £10,000. If multiple funds or economic resources of the same type (for example, jewellery, art, bank accounts), taken together exceed £10,000, this must also be reported. </w:t>
      </w:r>
    </w:p>
    <w:p w14:paraId="20F61DE4" w14:textId="77777777" w:rsidR="00B7592F" w:rsidRDefault="00B7592F" w:rsidP="00B7592F">
      <w:pPr>
        <w:pStyle w:val="BodyText2"/>
        <w:numPr>
          <w:ilvl w:val="0"/>
          <w:numId w:val="1"/>
        </w:numPr>
        <w:spacing w:line="240" w:lineRule="auto"/>
        <w:rPr>
          <w:rFonts w:ascii="Humnst777 Lt BT" w:eastAsia="Times New Roman" w:hAnsi="Humnst777 Lt BT" w:cs="Segoe UI"/>
          <w:sz w:val="20"/>
          <w:szCs w:val="20"/>
          <w:lang w:eastAsia="en-GB"/>
        </w:rPr>
      </w:pPr>
      <w:r>
        <w:rPr>
          <w:rFonts w:ascii="Humnst777 Lt BT" w:eastAsia="Times New Roman" w:hAnsi="Humnst777 Lt BT" w:cs="Segoe UI"/>
          <w:sz w:val="20"/>
          <w:szCs w:val="20"/>
          <w:lang w:eastAsia="en-GB"/>
        </w:rPr>
        <w:t xml:space="preserve">It is an offence to, without reasonable excuse, fail or refuse to comply with this obligation. It is also an offence to, knowingly or recklessly, give information which is false in a material particular. </w:t>
      </w:r>
    </w:p>
    <w:p w14:paraId="1CE56B81" w14:textId="77777777" w:rsidR="00B7592F" w:rsidRDefault="00B7592F" w:rsidP="00B7592F">
      <w:pPr>
        <w:pStyle w:val="BodyText2"/>
        <w:numPr>
          <w:ilvl w:val="0"/>
          <w:numId w:val="1"/>
        </w:numPr>
        <w:spacing w:line="240" w:lineRule="auto"/>
      </w:pPr>
      <w:r>
        <w:rPr>
          <w:rFonts w:ascii="Humnst777 Lt BT" w:eastAsia="Times New Roman" w:hAnsi="Humnst777 Lt BT" w:cs="Segoe UI"/>
          <w:sz w:val="20"/>
          <w:szCs w:val="20"/>
          <w:lang w:eastAsia="en-GB"/>
        </w:rPr>
        <w:t>This form, along with any additional attachments you wish to provide, should be sent to</w:t>
      </w:r>
      <w:bookmarkStart w:id="4" w:name="_Hlk162384256"/>
      <w:r>
        <w:rPr>
          <w:rFonts w:ascii="Humnst777 Lt BT" w:eastAsia="Times New Roman" w:hAnsi="Humnst777 Lt BT" w:cs="Segoe UI"/>
          <w:sz w:val="20"/>
          <w:szCs w:val="20"/>
          <w:lang w:eastAsia="en-GB"/>
        </w:rPr>
        <w:t xml:space="preserve"> </w:t>
      </w:r>
      <w:hyperlink r:id="rId14" w:history="1">
        <w:r>
          <w:rPr>
            <w:rStyle w:val="Hyperlink"/>
            <w:rFonts w:ascii="Humnst777 Lt BT" w:eastAsia="Times New Roman" w:hAnsi="Humnst777 Lt BT" w:cs="Segoe UI"/>
            <w:sz w:val="20"/>
            <w:szCs w:val="20"/>
            <w:lang w:eastAsia="en-GB"/>
          </w:rPr>
          <w:t>sanctions@gov.je</w:t>
        </w:r>
      </w:hyperlink>
      <w:bookmarkEnd w:id="4"/>
      <w:r>
        <w:rPr>
          <w:rFonts w:ascii="Humnst777 Lt BT" w:eastAsia="Times New Roman" w:hAnsi="Humnst777 Lt BT" w:cs="Segoe UI"/>
          <w:sz w:val="20"/>
          <w:szCs w:val="20"/>
          <w:lang w:eastAsia="en-GB"/>
        </w:rPr>
        <w:t xml:space="preserve">. Before submitting the form, please make sure you sign the declaration in Part 5. </w:t>
      </w:r>
    </w:p>
    <w:p w14:paraId="2859E5C4" w14:textId="38FD493E" w:rsidR="00B7592F" w:rsidRDefault="00B7592F" w:rsidP="00B7592F">
      <w:pPr>
        <w:pStyle w:val="BodyText2"/>
        <w:numPr>
          <w:ilvl w:val="0"/>
          <w:numId w:val="1"/>
        </w:numPr>
        <w:spacing w:line="240" w:lineRule="auto"/>
      </w:pPr>
      <w:r>
        <w:rPr>
          <w:rFonts w:ascii="Humnst777 Lt BT" w:eastAsia="Times New Roman" w:hAnsi="Humnst777 Lt BT" w:cs="Segoe UI"/>
          <w:sz w:val="20"/>
          <w:szCs w:val="20"/>
          <w:lang w:eastAsia="en-GB"/>
        </w:rPr>
        <w:t>If you are a DP under the UK Russia</w:t>
      </w:r>
      <w:r w:rsidR="00BE43CA">
        <w:rPr>
          <w:rFonts w:ascii="Humnst777 Lt BT" w:eastAsia="Times New Roman" w:hAnsi="Humnst777 Lt BT" w:cs="Segoe UI"/>
          <w:sz w:val="20"/>
          <w:szCs w:val="20"/>
          <w:lang w:eastAsia="en-GB"/>
        </w:rPr>
        <w:t xml:space="preserve"> or Belarus</w:t>
      </w:r>
      <w:r>
        <w:rPr>
          <w:rFonts w:ascii="Humnst777 Lt BT" w:eastAsia="Times New Roman" w:hAnsi="Humnst777 Lt BT" w:cs="Segoe UI"/>
          <w:sz w:val="20"/>
          <w:szCs w:val="20"/>
          <w:lang w:eastAsia="en-GB"/>
        </w:rPr>
        <w:t xml:space="preserve"> Regulations but not a “Jersey person”, please use the reporting template for non-Jersey persons.</w:t>
      </w:r>
    </w:p>
    <w:p w14:paraId="1BD068FF" w14:textId="77777777" w:rsidR="00B7592F" w:rsidRDefault="00B7592F" w:rsidP="00B7592F">
      <w:pPr>
        <w:pageBreakBefore/>
        <w:spacing w:after="240"/>
      </w:pPr>
      <w:r>
        <w:rPr>
          <w:rFonts w:ascii="Humnst777 Lt BT" w:eastAsia="Times New Roman" w:hAnsi="Humnst777 Lt BT" w:cs="Segoe UI"/>
          <w:b/>
          <w:bCs/>
          <w:sz w:val="20"/>
          <w:szCs w:val="20"/>
          <w:lang w:eastAsia="en-GB"/>
        </w:rPr>
        <w:lastRenderedPageBreak/>
        <w:t>P</w:t>
      </w:r>
      <w:r>
        <w:rPr>
          <w:rFonts w:ascii="Humnst777 Lt BT" w:eastAsia="Times New Roman" w:hAnsi="Humnst777 Lt BT" w:cs="Segoe UI"/>
          <w:b/>
          <w:sz w:val="20"/>
          <w:szCs w:val="20"/>
          <w:lang w:eastAsia="en-GB"/>
        </w:rPr>
        <w:t>ART 1: PERSONAL INFORMATION </w:t>
      </w:r>
    </w:p>
    <w:p w14:paraId="2558BB7B" w14:textId="77777777" w:rsidR="00B7592F" w:rsidRDefault="00B7592F" w:rsidP="00B7592F">
      <w:pPr>
        <w:spacing w:after="0"/>
        <w:jc w:val="right"/>
        <w:textAlignment w:val="baseline"/>
        <w:rPr>
          <w:rFonts w:eastAsia="Times New Roman" w:cs="Calibri"/>
          <w:color w:val="000000"/>
          <w:sz w:val="20"/>
          <w:szCs w:val="20"/>
          <w:lang w:eastAsia="en-GB"/>
        </w:rPr>
      </w:pPr>
    </w:p>
    <w:p w14:paraId="581D240A" w14:textId="77777777" w:rsidR="00B7592F" w:rsidRDefault="00B7592F" w:rsidP="00B7592F">
      <w:pPr>
        <w:spacing w:after="0"/>
        <w:textAlignment w:val="baseline"/>
      </w:pPr>
      <w:r>
        <w:rPr>
          <w:noProof/>
        </w:rPr>
        <mc:AlternateContent>
          <mc:Choice Requires="wps">
            <w:drawing>
              <wp:inline distT="0" distB="0" distL="0" distR="0" wp14:anchorId="38B1B990" wp14:editId="1528ABD9">
                <wp:extent cx="3912873" cy="275591"/>
                <wp:effectExtent l="0" t="0" r="11427" b="10159"/>
                <wp:docPr id="72275183" name="Text Box 1446959509"/>
                <wp:cNvGraphicFramePr/>
                <a:graphic xmlns:a="http://schemas.openxmlformats.org/drawingml/2006/main">
                  <a:graphicData uri="http://schemas.microsoft.com/office/word/2010/wordprocessingShape">
                    <wps:wsp>
                      <wps:cNvSpPr txBox="1"/>
                      <wps:spPr>
                        <a:xfrm>
                          <a:off x="0" y="0"/>
                          <a:ext cx="3912873" cy="275591"/>
                        </a:xfrm>
                        <a:prstGeom prst="rect">
                          <a:avLst/>
                        </a:prstGeom>
                        <a:solidFill>
                          <a:srgbClr val="FFFFFF"/>
                        </a:solidFill>
                        <a:ln w="12701">
                          <a:solidFill>
                            <a:srgbClr val="000000"/>
                          </a:solidFill>
                          <a:prstDash val="solid"/>
                        </a:ln>
                      </wps:spPr>
                      <wps:txbx>
                        <w:txbxContent>
                          <w:p w14:paraId="48BF10AC" w14:textId="77777777" w:rsidR="00B7592F" w:rsidRDefault="00B7592F" w:rsidP="00B7592F">
                            <w:pPr>
                              <w:rPr>
                                <w:rFonts w:ascii="Humnst777 Lt BT" w:eastAsia="Times New Roman" w:hAnsi="Humnst777 Lt BT" w:cs="Segoe UI"/>
                                <w:sz w:val="20"/>
                                <w:szCs w:val="20"/>
                                <w:lang w:eastAsia="en-GB"/>
                              </w:rPr>
                            </w:pPr>
                            <w:r>
                              <w:rPr>
                                <w:rFonts w:ascii="Humnst777 Lt BT" w:eastAsia="Times New Roman" w:hAnsi="Humnst777 Lt BT" w:cs="Segoe UI"/>
                                <w:sz w:val="20"/>
                                <w:szCs w:val="20"/>
                                <w:lang w:eastAsia="en-GB"/>
                              </w:rPr>
                              <w:t>Name:</w:t>
                            </w:r>
                            <w:permStart w:id="446512762" w:edGrp="everyone"/>
                          </w:p>
                          <w:permEnd w:id="446512762"/>
                          <w:p w14:paraId="64EF7C89" w14:textId="77777777" w:rsidR="00B7592F" w:rsidRDefault="00B7592F" w:rsidP="00B7592F"/>
                          <w:p w14:paraId="52897CBE" w14:textId="77777777" w:rsidR="00B7592F" w:rsidRDefault="00B7592F" w:rsidP="00B7592F"/>
                          <w:p w14:paraId="7F837137" w14:textId="77777777" w:rsidR="00B7592F" w:rsidRDefault="00B7592F" w:rsidP="00B7592F"/>
                        </w:txbxContent>
                      </wps:txbx>
                      <wps:bodyPr vert="horz" wrap="square" lIns="91440" tIns="45720" rIns="91440" bIns="45720" anchor="t" anchorCtr="0" compatLnSpc="1">
                        <a:noAutofit/>
                      </wps:bodyPr>
                    </wps:wsp>
                  </a:graphicData>
                </a:graphic>
              </wp:inline>
            </w:drawing>
          </mc:Choice>
          <mc:Fallback>
            <w:pict>
              <v:shapetype w14:anchorId="38B1B990" id="_x0000_t202" coordsize="21600,21600" o:spt="202" path="m,l,21600r21600,l21600,xe">
                <v:stroke joinstyle="miter"/>
                <v:path gradientshapeok="t" o:connecttype="rect"/>
              </v:shapetype>
              <v:shape id="Text Box 1446959509" o:spid="_x0000_s1026" type="#_x0000_t202" style="width:308.1pt;height:2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" strokeweight=".35281mm">
                <v:textbox>
                  <w:txbxContent>
                    <w:p w14:paraId="48BF10AC" w14:textId="77777777" w:rsidR="00B7592F" w:rsidRDefault="00B7592F" w:rsidP="00B7592F">
                      <w:pPr>
                        <w:rPr>
                          <w:rFonts w:ascii="Humnst777 Lt BT" w:eastAsia="Times New Roman" w:hAnsi="Humnst777 Lt BT" w:cs="Segoe UI"/>
                          <w:sz w:val="20"/>
                          <w:szCs w:val="20"/>
                          <w:lang w:eastAsia="en-GB"/>
                        </w:rPr>
                      </w:pPr>
                      <w:r>
                        <w:rPr>
                          <w:rFonts w:ascii="Humnst777 Lt BT" w:eastAsia="Times New Roman" w:hAnsi="Humnst777 Lt BT" w:cs="Segoe UI"/>
                          <w:sz w:val="20"/>
                          <w:szCs w:val="20"/>
                          <w:lang w:eastAsia="en-GB"/>
                        </w:rPr>
                        <w:t>Name:</w:t>
                      </w:r>
                      <w:permStart w:id="446512762" w:edGrp="everyone"/>
                    </w:p>
                    <w:permEnd w:id="446512762"/>
                    <w:p w14:paraId="64EF7C89" w14:textId="77777777" w:rsidR="00B7592F" w:rsidRDefault="00B7592F" w:rsidP="00B7592F"/>
                    <w:p w14:paraId="52897CBE" w14:textId="77777777" w:rsidR="00B7592F" w:rsidRDefault="00B7592F" w:rsidP="00B7592F"/>
                    <w:p w14:paraId="7F837137" w14:textId="77777777" w:rsidR="00B7592F" w:rsidRDefault="00B7592F" w:rsidP="00B7592F"/>
                  </w:txbxContent>
                </v:textbox>
                <w10:anchorlock/>
              </v:shape>
            </w:pict>
          </mc:Fallback>
        </mc:AlternateContent>
      </w:r>
    </w:p>
    <w:p w14:paraId="70FC82F9" w14:textId="77777777" w:rsidR="00B7592F" w:rsidRDefault="00B7592F" w:rsidP="00B7592F">
      <w:r>
        <w:rPr>
          <w:rFonts w:ascii="Humnst777 Lt BT" w:eastAsia="Times New Roman" w:hAnsi="Humnst777 Lt BT" w:cs="Times New Roman"/>
          <w:noProof/>
          <w:sz w:val="16"/>
          <w:szCs w:val="16"/>
          <w:lang w:eastAsia="en-GB"/>
        </w:rPr>
        <mc:AlternateContent>
          <mc:Choice Requires="wps">
            <w:drawing>
              <wp:anchor distT="0" distB="0" distL="114300" distR="114300" simplePos="0" relativeHeight="251658240" behindDoc="0" locked="0" layoutInCell="1" allowOverlap="1" wp14:anchorId="545551D6" wp14:editId="68316CCF">
                <wp:simplePos x="0" y="0"/>
                <wp:positionH relativeFrom="margin">
                  <wp:align>left</wp:align>
                </wp:positionH>
                <wp:positionV relativeFrom="paragraph">
                  <wp:posOffset>237177</wp:posOffset>
                </wp:positionV>
                <wp:extent cx="3905887" cy="299722"/>
                <wp:effectExtent l="0" t="0" r="18413" b="24128"/>
                <wp:wrapSquare wrapText="bothSides"/>
                <wp:docPr id="826702004" name="Text Box 5"/>
                <wp:cNvGraphicFramePr/>
                <a:graphic xmlns:a="http://schemas.openxmlformats.org/drawingml/2006/main">
                  <a:graphicData uri="http://schemas.microsoft.com/office/word/2010/wordprocessingShape">
                    <wps:wsp>
                      <wps:cNvSpPr txBox="1"/>
                      <wps:spPr>
                        <a:xfrm>
                          <a:off x="0" y="0"/>
                          <a:ext cx="3905887" cy="299722"/>
                        </a:xfrm>
                        <a:prstGeom prst="rect">
                          <a:avLst/>
                        </a:prstGeom>
                        <a:solidFill>
                          <a:srgbClr val="FFFFFF"/>
                        </a:solidFill>
                        <a:ln w="12701">
                          <a:solidFill>
                            <a:srgbClr val="000000"/>
                          </a:solidFill>
                          <a:prstDash val="solid"/>
                        </a:ln>
                      </wps:spPr>
                      <wps:txbx>
                        <w:txbxContent>
                          <w:p w14:paraId="124988AF" w14:textId="5E379C7F" w:rsidR="00B7592F" w:rsidRDefault="00B7592F" w:rsidP="00B7592F">
                            <w:r>
                              <w:rPr>
                                <w:rFonts w:ascii="Humnst777 Lt BT" w:eastAsia="Times New Roman" w:hAnsi="Humnst777 Lt BT" w:cs="Segoe UI"/>
                                <w:sz w:val="20"/>
                                <w:szCs w:val="20"/>
                                <w:lang w:eastAsia="en-GB"/>
                              </w:rPr>
                              <w:t xml:space="preserve">Group ID on </w:t>
                            </w:r>
                            <w:hyperlink r:id="rId15" w:history="1">
                              <w:r>
                                <w:t>UK Consolidated List</w:t>
                              </w:r>
                            </w:hyperlink>
                            <w:r>
                              <w:rPr>
                                <w:rFonts w:ascii="Humnst777 Lt BT" w:eastAsia="Times New Roman" w:hAnsi="Humnst777 Lt BT" w:cs="Segoe UI"/>
                                <w:sz w:val="20"/>
                                <w:szCs w:val="20"/>
                                <w:lang w:eastAsia="en-GB"/>
                              </w:rPr>
                              <w:t>:</w:t>
                            </w:r>
                            <w:permStart w:id="386871536" w:edGrp="everyone"/>
                          </w:p>
                          <w:permEnd w:id="386871536"/>
                          <w:p w14:paraId="2A0D5F8B" w14:textId="77777777" w:rsidR="00B7592F" w:rsidRDefault="00B7592F" w:rsidP="00B7592F">
                            <w:r>
                              <w:t xml:space="preserve"> </w:t>
                            </w:r>
                          </w:p>
                          <w:p w14:paraId="5E17134A" w14:textId="77777777" w:rsidR="00B7592F" w:rsidRDefault="00B7592F" w:rsidP="00B7592F"/>
                          <w:p w14:paraId="364BD5C6" w14:textId="77777777" w:rsidR="00B7592F" w:rsidRDefault="00B7592F" w:rsidP="00B7592F"/>
                        </w:txbxContent>
                      </wps:txbx>
                      <wps:bodyPr vert="horz" wrap="square" lIns="91440" tIns="45720" rIns="91440" bIns="45720" anchor="t" anchorCtr="0" compatLnSpc="1">
                        <a:noAutofit/>
                      </wps:bodyPr>
                    </wps:wsp>
                  </a:graphicData>
                </a:graphic>
              </wp:anchor>
            </w:drawing>
          </mc:Choice>
          <mc:Fallback>
            <w:pict>
              <v:shape w14:anchorId="545551D6" id="Text Box 5" o:spid="_x0000_s1027" type="#_x0000_t202" style="position:absolute;margin-left:0;margin-top:18.7pt;width:307.55pt;height:23.6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" strokeweight=".35281mm">
                <v:textbox>
                  <w:txbxContent>
                    <w:p w14:paraId="124988AF" w14:textId="5E379C7F" w:rsidR="00B7592F" w:rsidRDefault="00B7592F" w:rsidP="00B7592F">
                      <w:r>
                        <w:rPr>
                          <w:rFonts w:ascii="Humnst777 Lt BT" w:eastAsia="Times New Roman" w:hAnsi="Humnst777 Lt BT" w:cs="Segoe UI"/>
                          <w:sz w:val="20"/>
                          <w:szCs w:val="20"/>
                          <w:lang w:eastAsia="en-GB"/>
                        </w:rPr>
                        <w:t xml:space="preserve">Group ID on </w:t>
                      </w:r>
                      <w:hyperlink r:id="rId16" w:history="1">
                        <w:r>
                          <w:t>UK Consolidated List</w:t>
                        </w:r>
                      </w:hyperlink>
                      <w:r>
                        <w:rPr>
                          <w:rFonts w:ascii="Humnst777 Lt BT" w:eastAsia="Times New Roman" w:hAnsi="Humnst777 Lt BT" w:cs="Segoe UI"/>
                          <w:sz w:val="20"/>
                          <w:szCs w:val="20"/>
                          <w:lang w:eastAsia="en-GB"/>
                        </w:rPr>
                        <w:t>:</w:t>
                      </w:r>
                      <w:permStart w:id="386871536" w:edGrp="everyone"/>
                    </w:p>
                    <w:permEnd w:id="386871536"/>
                    <w:p w14:paraId="2A0D5F8B" w14:textId="77777777" w:rsidR="00B7592F" w:rsidRDefault="00B7592F" w:rsidP="00B7592F">
                      <w:r>
                        <w:t xml:space="preserve"> </w:t>
                      </w:r>
                    </w:p>
                    <w:p w14:paraId="5E17134A" w14:textId="77777777" w:rsidR="00B7592F" w:rsidRDefault="00B7592F" w:rsidP="00B7592F"/>
                    <w:p w14:paraId="364BD5C6" w14:textId="77777777" w:rsidR="00B7592F" w:rsidRDefault="00B7592F" w:rsidP="00B7592F"/>
                  </w:txbxContent>
                </v:textbox>
                <w10:wrap type="square" anchorx="margin"/>
              </v:shape>
            </w:pict>
          </mc:Fallback>
        </mc:AlternateContent>
      </w:r>
    </w:p>
    <w:p w14:paraId="22398784" w14:textId="77777777" w:rsidR="00B7592F" w:rsidRDefault="00B7592F" w:rsidP="00B7592F"/>
    <w:p w14:paraId="14108C93" w14:textId="77777777" w:rsidR="00B7592F" w:rsidRDefault="00B7592F" w:rsidP="00B7592F"/>
    <w:p w14:paraId="59EDB107" w14:textId="77777777" w:rsidR="00B7592F" w:rsidRDefault="00B7592F" w:rsidP="00B7592F">
      <w:r>
        <w:rPr>
          <w:noProof/>
        </w:rPr>
        <mc:AlternateContent>
          <mc:Choice Requires="wps">
            <w:drawing>
              <wp:anchor distT="0" distB="0" distL="114300" distR="114300" simplePos="0" relativeHeight="251658241" behindDoc="0" locked="0" layoutInCell="1" allowOverlap="1" wp14:anchorId="4B283AE2" wp14:editId="6167C957">
                <wp:simplePos x="0" y="0"/>
                <wp:positionH relativeFrom="column">
                  <wp:posOffset>0</wp:posOffset>
                </wp:positionH>
                <wp:positionV relativeFrom="paragraph">
                  <wp:posOffset>1271</wp:posOffset>
                </wp:positionV>
                <wp:extent cx="3905887" cy="299722"/>
                <wp:effectExtent l="0" t="0" r="18413" b="24128"/>
                <wp:wrapSquare wrapText="bothSides"/>
                <wp:docPr id="844206790" name="Text Box 7"/>
                <wp:cNvGraphicFramePr/>
                <a:graphic xmlns:a="http://schemas.openxmlformats.org/drawingml/2006/main">
                  <a:graphicData uri="http://schemas.microsoft.com/office/word/2010/wordprocessingShape">
                    <wps:wsp>
                      <wps:cNvSpPr txBox="1"/>
                      <wps:spPr>
                        <a:xfrm>
                          <a:off x="0" y="0"/>
                          <a:ext cx="3905887" cy="299722"/>
                        </a:xfrm>
                        <a:prstGeom prst="rect">
                          <a:avLst/>
                        </a:prstGeom>
                        <a:solidFill>
                          <a:srgbClr val="FFFFFF"/>
                        </a:solidFill>
                        <a:ln w="12701">
                          <a:solidFill>
                            <a:srgbClr val="000000"/>
                          </a:solidFill>
                          <a:prstDash val="solid"/>
                        </a:ln>
                      </wps:spPr>
                      <wps:txbx>
                        <w:txbxContent>
                          <w:p w14:paraId="5284C0F8" w14:textId="709D50F4" w:rsidR="00B7592F" w:rsidRDefault="00B7592F" w:rsidP="00B7592F">
                            <w:r>
                              <w:rPr>
                                <w:rFonts w:ascii="Humnst777 Lt BT" w:eastAsia="Times New Roman" w:hAnsi="Humnst777 Lt BT" w:cs="Segoe UI"/>
                                <w:sz w:val="20"/>
                                <w:szCs w:val="20"/>
                                <w:lang w:eastAsia="en-GB"/>
                              </w:rPr>
                              <w:t>Jersey address (if applicable):</w:t>
                            </w:r>
                            <w:permStart w:id="948071415" w:edGrp="everyone"/>
                          </w:p>
                          <w:permEnd w:id="948071415"/>
                          <w:p w14:paraId="49EBD4F1" w14:textId="77777777" w:rsidR="00B7592F" w:rsidRDefault="00B7592F" w:rsidP="00B7592F">
                            <w:r>
                              <w:t xml:space="preserve"> </w:t>
                            </w:r>
                          </w:p>
                          <w:p w14:paraId="7754FC23" w14:textId="77777777" w:rsidR="00B7592F" w:rsidRDefault="00B7592F" w:rsidP="00B7592F"/>
                          <w:p w14:paraId="1259BBB6" w14:textId="77777777" w:rsidR="00B7592F" w:rsidRDefault="00B7592F" w:rsidP="00B7592F"/>
                        </w:txbxContent>
                      </wps:txbx>
                      <wps:bodyPr vert="horz" wrap="square" lIns="91440" tIns="45720" rIns="91440" bIns="45720" anchor="t" anchorCtr="0" compatLnSpc="1">
                        <a:noAutofit/>
                      </wps:bodyPr>
                    </wps:wsp>
                  </a:graphicData>
                </a:graphic>
              </wp:anchor>
            </w:drawing>
          </mc:Choice>
          <mc:Fallback>
            <w:pict>
              <v:shape w14:anchorId="4B283AE2" id="Text Box 7" o:spid="_x0000_s1028" type="#_x0000_t202" style="position:absolute;margin-left:0;margin-top:.1pt;width:307.55pt;height:23.6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" strokeweight=".35281mm">
                <v:textbox>
                  <w:txbxContent>
                    <w:p w14:paraId="5284C0F8" w14:textId="709D50F4" w:rsidR="00B7592F" w:rsidRDefault="00B7592F" w:rsidP="00B7592F">
                      <w:r>
                        <w:rPr>
                          <w:rFonts w:ascii="Humnst777 Lt BT" w:eastAsia="Times New Roman" w:hAnsi="Humnst777 Lt BT" w:cs="Segoe UI"/>
                          <w:sz w:val="20"/>
                          <w:szCs w:val="20"/>
                          <w:lang w:eastAsia="en-GB"/>
                        </w:rPr>
                        <w:t>Jersey address (if applicable):</w:t>
                      </w:r>
                      <w:permStart w:id="948071415" w:edGrp="everyone"/>
                    </w:p>
                    <w:permEnd w:id="948071415"/>
                    <w:p w14:paraId="49EBD4F1" w14:textId="77777777" w:rsidR="00B7592F" w:rsidRDefault="00B7592F" w:rsidP="00B7592F">
                      <w:r>
                        <w:t xml:space="preserve"> </w:t>
                      </w:r>
                    </w:p>
                    <w:p w14:paraId="7754FC23" w14:textId="77777777" w:rsidR="00B7592F" w:rsidRDefault="00B7592F" w:rsidP="00B7592F"/>
                    <w:p w14:paraId="1259BBB6" w14:textId="77777777" w:rsidR="00B7592F" w:rsidRDefault="00B7592F" w:rsidP="00B7592F"/>
                  </w:txbxContent>
                </v:textbox>
                <w10:wrap type="square"/>
              </v:shape>
            </w:pict>
          </mc:Fallback>
        </mc:AlternateContent>
      </w:r>
    </w:p>
    <w:p w14:paraId="0EAD3A47" w14:textId="77777777" w:rsidR="00B7592F" w:rsidRDefault="00B7592F" w:rsidP="00B7592F"/>
    <w:p w14:paraId="26A17C61" w14:textId="77777777" w:rsidR="00B7592F" w:rsidRDefault="00B7592F" w:rsidP="00B7592F">
      <w:r>
        <w:rPr>
          <w:noProof/>
        </w:rPr>
        <mc:AlternateContent>
          <mc:Choice Requires="wps">
            <w:drawing>
              <wp:inline distT="0" distB="0" distL="0" distR="0" wp14:anchorId="65A3F541" wp14:editId="5E04B8F8">
                <wp:extent cx="3905887" cy="299722"/>
                <wp:effectExtent l="0" t="0" r="18413" b="24128"/>
                <wp:docPr id="342982764" name="Text Box 601315295"/>
                <wp:cNvGraphicFramePr/>
                <a:graphic xmlns:a="http://schemas.openxmlformats.org/drawingml/2006/main">
                  <a:graphicData uri="http://schemas.microsoft.com/office/word/2010/wordprocessingShape">
                    <wps:wsp>
                      <wps:cNvSpPr txBox="1"/>
                      <wps:spPr>
                        <a:xfrm>
                          <a:off x="0" y="0"/>
                          <a:ext cx="3905887" cy="299722"/>
                        </a:xfrm>
                        <a:prstGeom prst="rect">
                          <a:avLst/>
                        </a:prstGeom>
                        <a:solidFill>
                          <a:srgbClr val="FFFFFF"/>
                        </a:solidFill>
                        <a:ln w="12701">
                          <a:solidFill>
                            <a:srgbClr val="000000"/>
                          </a:solidFill>
                          <a:prstDash val="solid"/>
                        </a:ln>
                      </wps:spPr>
                      <wps:txbx>
                        <w:txbxContent>
                          <w:p w14:paraId="13A36695" w14:textId="773C8885" w:rsidR="00B7592F" w:rsidRDefault="00B7592F" w:rsidP="00B7592F">
                            <w:pPr>
                              <w:rPr>
                                <w:rFonts w:ascii="Humnst777 Lt BT" w:eastAsia="Times New Roman" w:hAnsi="Humnst777 Lt BT" w:cs="Segoe UI"/>
                                <w:sz w:val="20"/>
                                <w:szCs w:val="20"/>
                                <w:lang w:eastAsia="en-GB"/>
                              </w:rPr>
                            </w:pPr>
                            <w:r>
                              <w:rPr>
                                <w:rFonts w:ascii="Humnst777 Lt BT" w:eastAsia="Times New Roman" w:hAnsi="Humnst777 Lt BT" w:cs="Segoe UI"/>
                                <w:sz w:val="20"/>
                                <w:szCs w:val="20"/>
                                <w:lang w:eastAsia="en-GB"/>
                              </w:rPr>
                              <w:t>Contact email address</w:t>
                            </w:r>
                            <w:r w:rsidR="00837BD2">
                              <w:rPr>
                                <w:rFonts w:ascii="Humnst777 Lt BT" w:eastAsia="Times New Roman" w:hAnsi="Humnst777 Lt BT" w:cs="Segoe UI"/>
                                <w:sz w:val="20"/>
                                <w:szCs w:val="20"/>
                                <w:lang w:eastAsia="en-GB"/>
                              </w:rPr>
                              <w:t>:</w:t>
                            </w:r>
                            <w:permStart w:id="680940600" w:edGrp="everyone"/>
                            <w:r w:rsidR="00837BD2">
                              <w:rPr>
                                <w:rFonts w:ascii="Humnst777 Lt BT" w:eastAsia="Times New Roman" w:hAnsi="Humnst777 Lt BT" w:cs="Segoe UI"/>
                                <w:sz w:val="20"/>
                                <w:szCs w:val="20"/>
                                <w:lang w:eastAsia="en-GB"/>
                              </w:rPr>
                              <w:t xml:space="preserve">  </w:t>
                            </w:r>
                            <w:permEnd w:id="680940600"/>
                            <w:r w:rsidR="00837BD2">
                              <w:rPr>
                                <w:rFonts w:ascii="Humnst777 Lt BT" w:eastAsia="Times New Roman" w:hAnsi="Humnst777 Lt BT" w:cs="Segoe UI"/>
                                <w:sz w:val="20"/>
                                <w:szCs w:val="20"/>
                                <w:lang w:eastAsia="en-GB"/>
                              </w:rPr>
                              <w:t xml:space="preserve">  </w:t>
                            </w:r>
                          </w:p>
                          <w:p w14:paraId="7EA33106" w14:textId="77777777" w:rsidR="00B7592F" w:rsidRDefault="00B7592F" w:rsidP="00B7592F">
                            <w:r>
                              <w:t xml:space="preserve"> </w:t>
                            </w:r>
                          </w:p>
                          <w:p w14:paraId="559CBDA5" w14:textId="77777777" w:rsidR="00B7592F" w:rsidRDefault="00B7592F" w:rsidP="00B7592F"/>
                          <w:p w14:paraId="7924568D" w14:textId="77777777" w:rsidR="00B7592F" w:rsidRDefault="00B7592F" w:rsidP="00B7592F"/>
                        </w:txbxContent>
                      </wps:txbx>
                      <wps:bodyPr vert="horz" wrap="square" lIns="91440" tIns="45720" rIns="91440" bIns="45720" anchor="t" anchorCtr="0" compatLnSpc="1">
                        <a:noAutofit/>
                      </wps:bodyPr>
                    </wps:wsp>
                  </a:graphicData>
                </a:graphic>
              </wp:inline>
            </w:drawing>
          </mc:Choice>
          <mc:Fallback>
            <w:pict>
              <v:shape w14:anchorId="65A3F541" id="Text Box 601315295" o:spid="_x0000_s1029" type="#_x0000_t202" style="width:307.55pt;height:2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" strokeweight=".35281mm">
                <v:textbox>
                  <w:txbxContent>
                    <w:p w14:paraId="13A36695" w14:textId="773C8885" w:rsidR="00B7592F" w:rsidRDefault="00B7592F" w:rsidP="00B7592F">
                      <w:pPr>
                        <w:rPr>
                          <w:rFonts w:ascii="Humnst777 Lt BT" w:eastAsia="Times New Roman" w:hAnsi="Humnst777 Lt BT" w:cs="Segoe UI"/>
                          <w:sz w:val="20"/>
                          <w:szCs w:val="20"/>
                          <w:lang w:eastAsia="en-GB"/>
                        </w:rPr>
                      </w:pPr>
                      <w:r>
                        <w:rPr>
                          <w:rFonts w:ascii="Humnst777 Lt BT" w:eastAsia="Times New Roman" w:hAnsi="Humnst777 Lt BT" w:cs="Segoe UI"/>
                          <w:sz w:val="20"/>
                          <w:szCs w:val="20"/>
                          <w:lang w:eastAsia="en-GB"/>
                        </w:rPr>
                        <w:t>Contact email address</w:t>
                      </w:r>
                      <w:r w:rsidR="00837BD2">
                        <w:rPr>
                          <w:rFonts w:ascii="Humnst777 Lt BT" w:eastAsia="Times New Roman" w:hAnsi="Humnst777 Lt BT" w:cs="Segoe UI"/>
                          <w:sz w:val="20"/>
                          <w:szCs w:val="20"/>
                          <w:lang w:eastAsia="en-GB"/>
                        </w:rPr>
                        <w:t>:</w:t>
                      </w:r>
                      <w:permStart w:id="680940600" w:edGrp="everyone"/>
                      <w:r w:rsidR="00837BD2">
                        <w:rPr>
                          <w:rFonts w:ascii="Humnst777 Lt BT" w:eastAsia="Times New Roman" w:hAnsi="Humnst777 Lt BT" w:cs="Segoe UI"/>
                          <w:sz w:val="20"/>
                          <w:szCs w:val="20"/>
                          <w:lang w:eastAsia="en-GB"/>
                        </w:rPr>
                        <w:t xml:space="preserve">  </w:t>
                      </w:r>
                      <w:permEnd w:id="680940600"/>
                      <w:r w:rsidR="00837BD2">
                        <w:rPr>
                          <w:rFonts w:ascii="Humnst777 Lt BT" w:eastAsia="Times New Roman" w:hAnsi="Humnst777 Lt BT" w:cs="Segoe UI"/>
                          <w:sz w:val="20"/>
                          <w:szCs w:val="20"/>
                          <w:lang w:eastAsia="en-GB"/>
                        </w:rPr>
                        <w:t xml:space="preserve">  </w:t>
                      </w:r>
                    </w:p>
                    <w:p w14:paraId="7EA33106" w14:textId="77777777" w:rsidR="00B7592F" w:rsidRDefault="00B7592F" w:rsidP="00B7592F">
                      <w:r>
                        <w:t xml:space="preserve"> </w:t>
                      </w:r>
                    </w:p>
                    <w:p w14:paraId="559CBDA5" w14:textId="77777777" w:rsidR="00B7592F" w:rsidRDefault="00B7592F" w:rsidP="00B7592F"/>
                    <w:p w14:paraId="7924568D" w14:textId="77777777" w:rsidR="00B7592F" w:rsidRDefault="00B7592F" w:rsidP="00B7592F"/>
                  </w:txbxContent>
                </v:textbox>
                <w10:anchorlock/>
              </v:shape>
            </w:pict>
          </mc:Fallback>
        </mc:AlternateContent>
      </w:r>
    </w:p>
    <w:p w14:paraId="1C2D4CC3" w14:textId="77777777" w:rsidR="00B7592F" w:rsidRDefault="00B7592F" w:rsidP="00B7592F">
      <w:pPr>
        <w:pageBreakBefore/>
      </w:pPr>
      <w:r>
        <w:rPr>
          <w:rFonts w:ascii="Humnst777 Lt BT" w:eastAsia="Times New Roman" w:hAnsi="Humnst777 Lt BT" w:cs="Segoe UI"/>
          <w:b/>
          <w:sz w:val="20"/>
          <w:szCs w:val="20"/>
          <w:lang w:eastAsia="en-GB"/>
        </w:rPr>
        <w:lastRenderedPageBreak/>
        <w:t>P</w:t>
      </w:r>
      <w:r>
        <w:rPr>
          <w:rFonts w:ascii="Humnst777 Lt BT" w:eastAsia="Times New Roman" w:hAnsi="Humnst777 Lt BT" w:cs="Segoe UI"/>
          <w:b/>
          <w:bCs/>
          <w:sz w:val="20"/>
          <w:szCs w:val="20"/>
          <w:lang w:eastAsia="en-GB"/>
        </w:rPr>
        <w:t>ART</w:t>
      </w:r>
      <w:r>
        <w:rPr>
          <w:rFonts w:ascii="Humnst777 Lt BT" w:eastAsia="Times New Roman" w:hAnsi="Humnst777 Lt BT" w:cs="Segoe UI"/>
          <w:b/>
          <w:sz w:val="20"/>
          <w:szCs w:val="20"/>
          <w:lang w:eastAsia="en-GB"/>
        </w:rPr>
        <w:t xml:space="preserve"> 2: FINANCIAL INFORMATION </w:t>
      </w:r>
    </w:p>
    <w:p w14:paraId="10E69F2C" w14:textId="77777777" w:rsidR="00B7592F" w:rsidRDefault="00B7592F" w:rsidP="00B7592F">
      <w:r>
        <w:rPr>
          <w:rStyle w:val="normaltextrun"/>
          <w:rFonts w:ascii="Humnst777 Lt BT" w:hAnsi="Humnst777 Lt BT"/>
          <w:color w:val="000000"/>
          <w:sz w:val="20"/>
          <w:szCs w:val="20"/>
          <w:shd w:val="clear" w:color="auto" w:fill="FFFFFF"/>
        </w:rPr>
        <w:t>2.1 Please provide details of all funds and economic resources owned, held or controlled by you, where the value of those funds or economic resources exceeds £10,000. This includes funds and economic resources held jointly as well as funds and economic resources in your sole name. If multiple funds or economic resources of the same type taken together exceed £10,000 this must also be reported.</w:t>
      </w:r>
    </w:p>
    <w:p w14:paraId="7A7515A6" w14:textId="77777777" w:rsidR="00B7592F" w:rsidRDefault="00B7592F" w:rsidP="00B7592F">
      <w:r>
        <w:rPr>
          <w:rStyle w:val="normaltextrun"/>
          <w:rFonts w:ascii="Humnst777 Lt BT" w:hAnsi="Humnst777 Lt BT"/>
          <w:color w:val="000000"/>
          <w:sz w:val="20"/>
          <w:szCs w:val="20"/>
          <w:shd w:val="clear" w:color="auto" w:fill="FFFFFF"/>
        </w:rPr>
        <w:t xml:space="preserve">2.2 As a Jersey person, you are obliged to report funds and economic resources </w:t>
      </w:r>
      <w:r>
        <w:rPr>
          <w:rStyle w:val="normaltextrun"/>
          <w:rFonts w:ascii="Humnst777 Lt BT" w:hAnsi="Humnst777 Lt BT"/>
          <w:color w:val="000000"/>
          <w:sz w:val="20"/>
          <w:szCs w:val="20"/>
        </w:rPr>
        <w:t xml:space="preserve">regardless of where in the world they are </w:t>
      </w:r>
      <w:r>
        <w:rPr>
          <w:rStyle w:val="normaltextrun"/>
          <w:rFonts w:ascii="Humnst777 Lt BT" w:hAnsi="Humnst777 Lt BT"/>
          <w:color w:val="000000"/>
          <w:sz w:val="20"/>
          <w:szCs w:val="20"/>
          <w:shd w:val="clear" w:color="auto" w:fill="FFFFFF"/>
        </w:rPr>
        <w:t>located.</w:t>
      </w:r>
    </w:p>
    <w:p w14:paraId="78CC8A1F" w14:textId="77777777" w:rsidR="00B7592F" w:rsidRDefault="00B7592F" w:rsidP="00B7592F">
      <w:r>
        <w:rPr>
          <w:rStyle w:val="normaltextrun"/>
          <w:rFonts w:ascii="Humnst777 Lt BT" w:hAnsi="Humnst777 Lt BT"/>
          <w:color w:val="000000"/>
          <w:sz w:val="20"/>
          <w:szCs w:val="20"/>
          <w:shd w:val="clear" w:color="auto" w:fill="FFFFFF"/>
        </w:rPr>
        <w:t>2.3 I</w:t>
      </w:r>
      <w:r>
        <w:rPr>
          <w:rStyle w:val="normaltextrun"/>
          <w:rFonts w:ascii="Humnst777 Lt BT" w:hAnsi="Humnst777 Lt BT"/>
          <w:color w:val="000000"/>
          <w:sz w:val="20"/>
          <w:szCs w:val="20"/>
        </w:rPr>
        <w:t>f you are unsure whether a particular asset needs to be disclosed</w:t>
      </w:r>
      <w:r>
        <w:rPr>
          <w:rStyle w:val="normaltextrun"/>
          <w:rFonts w:ascii="Humnst777 Lt BT" w:hAnsi="Humnst777 Lt BT"/>
          <w:color w:val="000000"/>
          <w:sz w:val="20"/>
          <w:szCs w:val="20"/>
          <w:shd w:val="clear" w:color="auto" w:fill="FFFFFF"/>
        </w:rPr>
        <w:t>, you may wish to consider seeking independent legal advice. More detail on what constitutes funds and economic resources can be found in Part 4 of this form.</w:t>
      </w:r>
    </w:p>
    <w:p w14:paraId="59DBBB2D" w14:textId="77777777" w:rsidR="00B7592F" w:rsidRDefault="00B7592F" w:rsidP="00B7592F">
      <w:r>
        <w:rPr>
          <w:rStyle w:val="normaltextrun"/>
          <w:rFonts w:ascii="Humnst777 Lt BT" w:hAnsi="Humnst777 Lt BT"/>
          <w:color w:val="000000"/>
          <w:sz w:val="20"/>
          <w:szCs w:val="20"/>
          <w:shd w:val="clear" w:color="auto" w:fill="FFFFFF"/>
        </w:rPr>
        <w:t>2.4 If you wish to provide any additional information in relation to your funds or economic resource, please add additional lines to the tables if needed.</w:t>
      </w:r>
      <w:r>
        <w:rPr>
          <w:rStyle w:val="eop"/>
          <w:rFonts w:ascii="Humnst777 Lt BT" w:hAnsi="Humnst777 Lt BT"/>
          <w:color w:val="000000"/>
          <w:sz w:val="20"/>
          <w:szCs w:val="20"/>
          <w:shd w:val="clear" w:color="auto" w:fill="FFFFFF"/>
        </w:rPr>
        <w:t> </w:t>
      </w:r>
    </w:p>
    <w:p w14:paraId="5DA8872F" w14:textId="77777777" w:rsidR="00B7592F" w:rsidRDefault="00B7592F" w:rsidP="00B7592F">
      <w:r>
        <w:rPr>
          <w:rFonts w:ascii="Humnst777 Lt BT" w:eastAsia="Times New Roman" w:hAnsi="Humnst777 Lt BT" w:cs="Segoe UI"/>
          <w:b/>
          <w:bCs/>
          <w:sz w:val="20"/>
          <w:szCs w:val="20"/>
          <w:lang w:eastAsia="en-GB"/>
        </w:rPr>
        <w:t>Funds</w:t>
      </w:r>
    </w:p>
    <w:tbl>
      <w:tblPr>
        <w:tblW w:w="14459" w:type="dxa"/>
        <w:tblInd w:w="-8" w:type="dxa"/>
        <w:tblCellMar>
          <w:left w:w="10" w:type="dxa"/>
          <w:right w:w="10" w:type="dxa"/>
        </w:tblCellMar>
        <w:tblLook w:val="0000" w:firstRow="0" w:lastRow="0" w:firstColumn="0" w:lastColumn="0" w:noHBand="0" w:noVBand="0"/>
      </w:tblPr>
      <w:tblGrid>
        <w:gridCol w:w="2410"/>
        <w:gridCol w:w="1276"/>
        <w:gridCol w:w="1843"/>
        <w:gridCol w:w="2126"/>
        <w:gridCol w:w="1984"/>
        <w:gridCol w:w="2410"/>
        <w:gridCol w:w="2410"/>
      </w:tblGrid>
      <w:tr w:rsidR="00B7592F" w14:paraId="3EDD92E2" w14:textId="77777777" w:rsidTr="00F449F7">
        <w:trPr>
          <w:trHeight w:val="311"/>
        </w:trPr>
        <w:tc>
          <w:tcPr>
            <w:tcW w:w="2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5570E1C" w14:textId="77777777" w:rsidR="00B7592F" w:rsidRDefault="00B7592F" w:rsidP="00F449F7">
            <w:pPr>
              <w:spacing w:after="0"/>
              <w:jc w:val="center"/>
              <w:textAlignment w:val="baseline"/>
            </w:pPr>
            <w:r>
              <w:rPr>
                <w:rStyle w:val="normaltextrun"/>
                <w:rFonts w:ascii="Humnst777 Lt BT" w:hAnsi="Humnst777 Lt BT"/>
                <w:b/>
                <w:color w:val="000000"/>
                <w:sz w:val="20"/>
                <w:szCs w:val="20"/>
                <w:shd w:val="clear" w:color="auto" w:fill="FFFFFF"/>
              </w:rPr>
              <w:t>Fund Name or Title</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7C52190" w14:textId="77777777" w:rsidR="00B7592F" w:rsidRDefault="00B7592F" w:rsidP="00F449F7">
            <w:pPr>
              <w:spacing w:after="0"/>
              <w:jc w:val="center"/>
              <w:textAlignment w:val="baseline"/>
            </w:pPr>
            <w:r>
              <w:rPr>
                <w:rStyle w:val="normaltextrun"/>
                <w:rFonts w:ascii="Humnst777 Lt BT" w:hAnsi="Humnst777 Lt BT"/>
                <w:b/>
                <w:color w:val="000000"/>
                <w:sz w:val="20"/>
                <w:szCs w:val="20"/>
                <w:shd w:val="clear" w:color="auto" w:fill="FFFFFF"/>
              </w:rPr>
              <w:t xml:space="preserve">Location of Fund(s) </w:t>
            </w:r>
            <w:r>
              <w:rPr>
                <w:rStyle w:val="FootnoteReference"/>
                <w:rFonts w:ascii="Humnst777 Lt BT" w:hAnsi="Humnst777 Lt BT"/>
                <w:b/>
                <w:bCs/>
                <w:color w:val="000000"/>
                <w:sz w:val="20"/>
                <w:szCs w:val="20"/>
                <w:shd w:val="clear" w:color="auto" w:fill="FFFFFF"/>
              </w:rPr>
              <w:footnoteReference w:id="2"/>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0A55F8B" w14:textId="77777777" w:rsidR="00B7592F" w:rsidRDefault="00B7592F" w:rsidP="00F449F7">
            <w:pPr>
              <w:spacing w:after="0"/>
              <w:jc w:val="center"/>
              <w:textAlignment w:val="baseline"/>
            </w:pPr>
            <w:r>
              <w:rPr>
                <w:rStyle w:val="normaltextrun"/>
                <w:rFonts w:ascii="Humnst777 Lt BT" w:hAnsi="Humnst777 Lt BT"/>
                <w:b/>
                <w:color w:val="000000"/>
                <w:sz w:val="20"/>
                <w:szCs w:val="20"/>
                <w:shd w:val="clear" w:color="auto" w:fill="FFFFFF"/>
              </w:rPr>
              <w:t xml:space="preserve">Nature of fund(s) </w:t>
            </w:r>
            <w:r>
              <w:rPr>
                <w:rStyle w:val="FootnoteReference"/>
                <w:rFonts w:ascii="Humnst777 Lt BT" w:hAnsi="Humnst777 Lt BT"/>
                <w:b/>
                <w:color w:val="000000"/>
                <w:sz w:val="20"/>
                <w:szCs w:val="20"/>
                <w:shd w:val="clear" w:color="auto" w:fill="FFFFFF"/>
              </w:rPr>
              <w:footnoteReference w:id="3"/>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34EFCE2" w14:textId="77777777" w:rsidR="00B7592F" w:rsidRDefault="00B7592F" w:rsidP="00F449F7">
            <w:pPr>
              <w:spacing w:after="0"/>
              <w:jc w:val="center"/>
              <w:textAlignment w:val="baseline"/>
            </w:pPr>
            <w:r>
              <w:rPr>
                <w:rStyle w:val="normaltextrun"/>
                <w:rFonts w:ascii="Humnst777 Lt BT" w:hAnsi="Humnst777 Lt BT"/>
                <w:b/>
                <w:color w:val="000000"/>
                <w:sz w:val="20"/>
                <w:szCs w:val="20"/>
                <w:shd w:val="clear" w:color="auto" w:fill="FFFFFF"/>
              </w:rPr>
              <w:t xml:space="preserve">Holding Institution </w:t>
            </w:r>
            <w:r>
              <w:rPr>
                <w:rStyle w:val="FootnoteReference"/>
                <w:rFonts w:ascii="Humnst777 Lt BT" w:hAnsi="Humnst777 Lt BT"/>
                <w:b/>
                <w:color w:val="000000"/>
                <w:sz w:val="20"/>
                <w:szCs w:val="20"/>
                <w:shd w:val="clear" w:color="auto" w:fill="FFFFFF"/>
              </w:rPr>
              <w:footnoteReference w:id="4"/>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8485C71" w14:textId="77777777" w:rsidR="00B7592F" w:rsidRDefault="00B7592F" w:rsidP="00F449F7">
            <w:pPr>
              <w:spacing w:after="0"/>
              <w:jc w:val="center"/>
              <w:textAlignment w:val="baseline"/>
            </w:pPr>
            <w:r>
              <w:rPr>
                <w:rStyle w:val="normaltextrun"/>
                <w:rFonts w:ascii="Humnst777 Lt BT" w:hAnsi="Humnst777 Lt BT"/>
                <w:b/>
                <w:color w:val="000000"/>
                <w:sz w:val="20"/>
                <w:szCs w:val="20"/>
                <w:shd w:val="clear" w:color="auto" w:fill="FFFFFF"/>
              </w:rPr>
              <w:t>Value of Fund(s)</w:t>
            </w:r>
            <w:r>
              <w:rPr>
                <w:rStyle w:val="normaltextrun"/>
                <w:rFonts w:ascii="Humnst777 Lt BT" w:hAnsi="Humnst777 Lt BT"/>
                <w:b/>
                <w:bCs/>
                <w:color w:val="000000"/>
                <w:sz w:val="20"/>
                <w:szCs w:val="20"/>
                <w:shd w:val="clear" w:color="auto" w:fill="FFFFFF"/>
              </w:rPr>
              <w:t xml:space="preserve"> in original currency </w:t>
            </w:r>
            <w:r>
              <w:rPr>
                <w:rStyle w:val="FootnoteReference"/>
                <w:rFonts w:ascii="Humnst777 Lt BT" w:hAnsi="Humnst777 Lt BT"/>
                <w:b/>
                <w:bCs/>
                <w:color w:val="000000"/>
                <w:sz w:val="20"/>
                <w:szCs w:val="20"/>
                <w:shd w:val="clear" w:color="auto" w:fill="FFFFFF"/>
              </w:rPr>
              <w:footnoteReference w:id="5"/>
            </w: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B0F4766" w14:textId="77777777" w:rsidR="00B7592F" w:rsidRDefault="00B7592F" w:rsidP="00F449F7">
            <w:pPr>
              <w:spacing w:after="0"/>
              <w:jc w:val="center"/>
              <w:textAlignment w:val="baseline"/>
            </w:pPr>
            <w:r>
              <w:rPr>
                <w:rStyle w:val="normaltextrun"/>
                <w:rFonts w:ascii="Humnst777 Lt BT" w:hAnsi="Humnst777 Lt BT"/>
                <w:b/>
                <w:color w:val="000000"/>
                <w:sz w:val="20"/>
                <w:szCs w:val="20"/>
              </w:rPr>
              <w:t>If owned, w</w:t>
            </w:r>
            <w:r>
              <w:rPr>
                <w:rStyle w:val="normaltextrun"/>
                <w:rFonts w:ascii="Humnst777 Lt BT" w:hAnsi="Humnst777 Lt BT"/>
                <w:b/>
                <w:bCs/>
                <w:color w:val="000000"/>
                <w:sz w:val="20"/>
                <w:szCs w:val="20"/>
                <w:shd w:val="clear" w:color="auto" w:fill="FFFFFF"/>
              </w:rPr>
              <w:t>hat</w:t>
            </w:r>
            <w:r>
              <w:rPr>
                <w:rStyle w:val="normaltextrun"/>
                <w:rFonts w:ascii="Humnst777 Lt BT" w:hAnsi="Humnst777 Lt BT"/>
                <w:b/>
                <w:color w:val="000000"/>
                <w:sz w:val="20"/>
                <w:szCs w:val="20"/>
                <w:shd w:val="clear" w:color="auto" w:fill="FFFFFF"/>
              </w:rPr>
              <w:t xml:space="preserve"> is your percentage ownership of the fund(s)? </w:t>
            </w:r>
            <w:r>
              <w:rPr>
                <w:rStyle w:val="FootnoteReference"/>
                <w:rFonts w:ascii="Humnst777 Lt BT" w:hAnsi="Humnst777 Lt BT"/>
                <w:b/>
                <w:color w:val="000000"/>
                <w:sz w:val="20"/>
                <w:szCs w:val="20"/>
                <w:shd w:val="clear" w:color="auto" w:fill="FFFFFF"/>
              </w:rPr>
              <w:footnoteReference w:id="6"/>
            </w: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432E08E" w14:textId="77777777" w:rsidR="00B7592F" w:rsidRDefault="00B7592F" w:rsidP="00F449F7">
            <w:pPr>
              <w:spacing w:after="0"/>
              <w:jc w:val="center"/>
              <w:textAlignment w:val="baseline"/>
            </w:pPr>
            <w:r>
              <w:rPr>
                <w:rStyle w:val="normaltextrun"/>
                <w:rFonts w:ascii="Humnst777 Lt BT" w:hAnsi="Humnst777 Lt BT"/>
                <w:b/>
                <w:color w:val="000000"/>
                <w:sz w:val="20"/>
                <w:szCs w:val="20"/>
                <w:shd w:val="clear" w:color="auto" w:fill="FFFFFF"/>
              </w:rPr>
              <w:t xml:space="preserve">Notes </w:t>
            </w:r>
            <w:r>
              <w:rPr>
                <w:rStyle w:val="FootnoteReference"/>
                <w:rFonts w:ascii="Humnst777 Lt BT" w:hAnsi="Humnst777 Lt BT"/>
                <w:b/>
                <w:color w:val="000000"/>
                <w:sz w:val="20"/>
                <w:szCs w:val="20"/>
                <w:shd w:val="clear" w:color="auto" w:fill="FFFFFF"/>
              </w:rPr>
              <w:footnoteReference w:id="7"/>
            </w:r>
          </w:p>
        </w:tc>
      </w:tr>
      <w:tr w:rsidR="00B7592F" w14:paraId="3AFF48DF" w14:textId="77777777" w:rsidTr="00F449F7">
        <w:trPr>
          <w:trHeight w:val="561"/>
        </w:trPr>
        <w:tc>
          <w:tcPr>
            <w:tcW w:w="2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558C623" w14:textId="2F57412F" w:rsidR="00B7592F" w:rsidRDefault="00837BD2" w:rsidP="00F449F7">
            <w:pPr>
              <w:spacing w:after="0"/>
              <w:textAlignment w:val="baseline"/>
            </w:pPr>
            <w:permStart w:id="568599644" w:edGrp="everyone"/>
            <w:r>
              <w:rPr>
                <w:rFonts w:eastAsia="Times New Roman" w:cs="Calibri"/>
                <w:lang w:eastAsia="en-GB"/>
              </w:rPr>
              <w:t xml:space="preserve">   </w:t>
            </w:r>
            <w:permEnd w:id="568599644"/>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9B604FB" w14:textId="3A0ECAAA" w:rsidR="00B7592F" w:rsidRDefault="00837BD2" w:rsidP="00F449F7">
            <w:pPr>
              <w:spacing w:after="0"/>
              <w:textAlignment w:val="baseline"/>
              <w:rPr>
                <w:rFonts w:eastAsia="Times New Roman" w:cs="Calibri"/>
                <w:lang w:eastAsia="en-GB"/>
              </w:rPr>
            </w:pPr>
            <w:permStart w:id="1391342160" w:edGrp="everyone"/>
            <w:r>
              <w:rPr>
                <w:rFonts w:eastAsia="Times New Roman" w:cs="Calibri"/>
                <w:lang w:eastAsia="en-GB"/>
              </w:rPr>
              <w:t xml:space="preserve">   </w:t>
            </w:r>
            <w:permEnd w:id="1391342160"/>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6E9E9F9" w14:textId="5FA79A2D" w:rsidR="00B7592F" w:rsidRDefault="00837BD2" w:rsidP="00F449F7">
            <w:pPr>
              <w:spacing w:after="0"/>
              <w:textAlignment w:val="baseline"/>
              <w:rPr>
                <w:rFonts w:eastAsia="Times New Roman" w:cs="Calibri"/>
                <w:lang w:eastAsia="en-GB"/>
              </w:rPr>
            </w:pPr>
            <w:permStart w:id="832920109" w:edGrp="everyone"/>
            <w:r>
              <w:rPr>
                <w:rFonts w:eastAsia="Times New Roman" w:cs="Calibri"/>
                <w:lang w:eastAsia="en-GB"/>
              </w:rPr>
              <w:t xml:space="preserve">   </w:t>
            </w:r>
            <w:permEnd w:id="832920109"/>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6C1D8AA" w14:textId="16B3091F" w:rsidR="00B7592F" w:rsidRDefault="00837BD2" w:rsidP="00F449F7">
            <w:pPr>
              <w:spacing w:after="0"/>
              <w:textAlignment w:val="baseline"/>
              <w:rPr>
                <w:rFonts w:eastAsia="Times New Roman" w:cs="Calibri"/>
                <w:lang w:eastAsia="en-GB"/>
              </w:rPr>
            </w:pPr>
            <w:permStart w:id="247100193" w:edGrp="everyone"/>
            <w:r>
              <w:rPr>
                <w:rFonts w:eastAsia="Times New Roman" w:cs="Calibri"/>
                <w:lang w:eastAsia="en-GB"/>
              </w:rPr>
              <w:t xml:space="preserve">   </w:t>
            </w:r>
            <w:permEnd w:id="247100193"/>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5A1B81E" w14:textId="3C91B841" w:rsidR="00B7592F" w:rsidRDefault="00837BD2" w:rsidP="00F449F7">
            <w:pPr>
              <w:spacing w:after="0"/>
              <w:textAlignment w:val="baseline"/>
            </w:pPr>
            <w:permStart w:id="1327594436" w:edGrp="everyone"/>
            <w:r>
              <w:rPr>
                <w:rFonts w:eastAsia="Times New Roman" w:cs="Calibri"/>
                <w:lang w:eastAsia="en-GB"/>
              </w:rPr>
              <w:t xml:space="preserve">   </w:t>
            </w:r>
            <w:permEnd w:id="1327594436"/>
            <w:r>
              <w:rPr>
                <w:rFonts w:eastAsia="Times New Roman" w:cs="Calibri"/>
                <w:lang w:eastAsia="en-GB"/>
              </w:rPr>
              <w:t xml:space="preserve"> </w:t>
            </w: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8211FE0" w14:textId="1785DD9D" w:rsidR="00B7592F" w:rsidRDefault="00837BD2" w:rsidP="00F449F7">
            <w:pPr>
              <w:spacing w:after="0"/>
              <w:textAlignment w:val="baseline"/>
              <w:rPr>
                <w:rFonts w:eastAsia="Times New Roman" w:cs="Calibri"/>
                <w:lang w:eastAsia="en-GB"/>
              </w:rPr>
            </w:pPr>
            <w:r>
              <w:rPr>
                <w:rFonts w:eastAsia="Times New Roman" w:cs="Calibri"/>
                <w:lang w:eastAsia="en-GB"/>
              </w:rPr>
              <w:t xml:space="preserve"> </w:t>
            </w:r>
            <w:permStart w:id="188482963" w:edGrp="everyone"/>
            <w:r>
              <w:rPr>
                <w:rFonts w:eastAsia="Times New Roman" w:cs="Calibri"/>
                <w:lang w:eastAsia="en-GB"/>
              </w:rPr>
              <w:t xml:space="preserve">   </w:t>
            </w:r>
            <w:permEnd w:id="188482963"/>
            <w:r>
              <w:rPr>
                <w:rFonts w:eastAsia="Times New Roman" w:cs="Calibri"/>
                <w:lang w:eastAsia="en-GB"/>
              </w:rPr>
              <w:t xml:space="preserve"> </w:t>
            </w: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9D0D16E" w14:textId="201D3040" w:rsidR="00B7592F" w:rsidRDefault="00837BD2" w:rsidP="00F449F7">
            <w:pPr>
              <w:spacing w:after="0"/>
              <w:textAlignment w:val="baseline"/>
              <w:rPr>
                <w:rFonts w:eastAsia="Times New Roman" w:cs="Calibri"/>
                <w:lang w:eastAsia="en-GB"/>
              </w:rPr>
            </w:pPr>
            <w:permStart w:id="134938713" w:edGrp="everyone"/>
            <w:r>
              <w:rPr>
                <w:rFonts w:eastAsia="Times New Roman" w:cs="Calibri"/>
                <w:lang w:eastAsia="en-GB"/>
              </w:rPr>
              <w:t xml:space="preserve">   </w:t>
            </w:r>
            <w:permEnd w:id="134938713"/>
            <w:r>
              <w:rPr>
                <w:rFonts w:eastAsia="Times New Roman" w:cs="Calibri"/>
                <w:lang w:eastAsia="en-GB"/>
              </w:rPr>
              <w:t xml:space="preserve"> </w:t>
            </w:r>
          </w:p>
        </w:tc>
      </w:tr>
      <w:tr w:rsidR="00B7592F" w14:paraId="3B66FACA" w14:textId="77777777" w:rsidTr="00F449F7">
        <w:trPr>
          <w:trHeight w:val="561"/>
        </w:trPr>
        <w:tc>
          <w:tcPr>
            <w:tcW w:w="2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E9B59AB" w14:textId="78651AD6" w:rsidR="00B7592F" w:rsidRDefault="00837BD2" w:rsidP="00F449F7">
            <w:pPr>
              <w:spacing w:after="0"/>
              <w:textAlignment w:val="baseline"/>
            </w:pPr>
            <w:permStart w:id="1649042807" w:edGrp="everyone"/>
            <w:r>
              <w:rPr>
                <w:rFonts w:eastAsia="Times New Roman" w:cs="Calibri"/>
                <w:lang w:eastAsia="en-GB"/>
              </w:rPr>
              <w:t xml:space="preserve">   </w:t>
            </w:r>
            <w:permEnd w:id="1649042807"/>
            <w:r w:rsidR="00B7592F">
              <w:rPr>
                <w:rFonts w:eastAsia="Times New Roman" w:cs="Calibri"/>
                <w:lang w:eastAsia="en-GB"/>
              </w:rPr>
              <w:t> </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8CBD9F9" w14:textId="6481B91E" w:rsidR="00B7592F" w:rsidRDefault="00837BD2" w:rsidP="00F449F7">
            <w:pPr>
              <w:spacing w:after="0"/>
              <w:textAlignment w:val="baseline"/>
              <w:rPr>
                <w:rFonts w:eastAsia="Times New Roman" w:cs="Calibri"/>
                <w:lang w:eastAsia="en-GB"/>
              </w:rPr>
            </w:pPr>
            <w:permStart w:id="1994869767" w:edGrp="everyone"/>
            <w:r>
              <w:rPr>
                <w:rFonts w:eastAsia="Times New Roman" w:cs="Calibri"/>
                <w:lang w:eastAsia="en-GB"/>
              </w:rPr>
              <w:t xml:space="preserve">   </w:t>
            </w:r>
            <w:permEnd w:id="1994869767"/>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F76122E" w14:textId="3BD287DD" w:rsidR="00B7592F" w:rsidRDefault="00837BD2" w:rsidP="00F449F7">
            <w:pPr>
              <w:spacing w:after="0"/>
              <w:textAlignment w:val="baseline"/>
              <w:rPr>
                <w:rFonts w:eastAsia="Times New Roman" w:cs="Calibri"/>
                <w:lang w:eastAsia="en-GB"/>
              </w:rPr>
            </w:pPr>
            <w:permStart w:id="961217326" w:edGrp="everyone"/>
            <w:r>
              <w:rPr>
                <w:rFonts w:eastAsia="Times New Roman" w:cs="Calibri"/>
                <w:lang w:eastAsia="en-GB"/>
              </w:rPr>
              <w:t xml:space="preserve">   </w:t>
            </w:r>
            <w:permEnd w:id="961217326"/>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FA437B2" w14:textId="6D71A9F3" w:rsidR="00B7592F" w:rsidRDefault="00837BD2" w:rsidP="00F449F7">
            <w:pPr>
              <w:spacing w:after="0"/>
              <w:textAlignment w:val="baseline"/>
              <w:rPr>
                <w:rFonts w:eastAsia="Times New Roman" w:cs="Calibri"/>
                <w:lang w:eastAsia="en-GB"/>
              </w:rPr>
            </w:pPr>
            <w:permStart w:id="1494493478" w:edGrp="everyone"/>
            <w:r>
              <w:rPr>
                <w:rFonts w:eastAsia="Times New Roman" w:cs="Calibri"/>
                <w:lang w:eastAsia="en-GB"/>
              </w:rPr>
              <w:t xml:space="preserve">   </w:t>
            </w:r>
            <w:permEnd w:id="1494493478"/>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9F957FF" w14:textId="3501E937" w:rsidR="00B7592F" w:rsidRDefault="00837BD2" w:rsidP="00F449F7">
            <w:pPr>
              <w:spacing w:after="0"/>
              <w:textAlignment w:val="baseline"/>
            </w:pPr>
            <w:permStart w:id="897871533" w:edGrp="everyone"/>
            <w:r>
              <w:rPr>
                <w:rFonts w:eastAsia="Times New Roman" w:cs="Calibri"/>
                <w:lang w:eastAsia="en-GB"/>
              </w:rPr>
              <w:t xml:space="preserve">   </w:t>
            </w:r>
            <w:permEnd w:id="897871533"/>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DB18B2E" w14:textId="6F40B2ED" w:rsidR="00B7592F" w:rsidRDefault="00837BD2" w:rsidP="00F449F7">
            <w:pPr>
              <w:spacing w:after="0"/>
              <w:textAlignment w:val="baseline"/>
              <w:rPr>
                <w:rFonts w:eastAsia="Times New Roman" w:cs="Calibri"/>
                <w:lang w:eastAsia="en-GB"/>
              </w:rPr>
            </w:pPr>
            <w:permStart w:id="12673710" w:edGrp="everyone"/>
            <w:r>
              <w:rPr>
                <w:rFonts w:eastAsia="Times New Roman" w:cs="Calibri"/>
                <w:lang w:eastAsia="en-GB"/>
              </w:rPr>
              <w:t xml:space="preserve">   </w:t>
            </w:r>
            <w:permEnd w:id="12673710"/>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F3550BA" w14:textId="1AD0CE5C" w:rsidR="00B7592F" w:rsidRDefault="00837BD2" w:rsidP="00F449F7">
            <w:pPr>
              <w:spacing w:after="0"/>
              <w:textAlignment w:val="baseline"/>
              <w:rPr>
                <w:rFonts w:eastAsia="Times New Roman" w:cs="Calibri"/>
                <w:lang w:eastAsia="en-GB"/>
              </w:rPr>
            </w:pPr>
            <w:permStart w:id="678452567" w:edGrp="everyone"/>
            <w:r>
              <w:rPr>
                <w:rFonts w:eastAsia="Times New Roman" w:cs="Calibri"/>
                <w:lang w:eastAsia="en-GB"/>
              </w:rPr>
              <w:t xml:space="preserve">   </w:t>
            </w:r>
            <w:permEnd w:id="678452567"/>
          </w:p>
        </w:tc>
      </w:tr>
      <w:tr w:rsidR="00B7592F" w14:paraId="1E3073E4" w14:textId="77777777" w:rsidTr="00F449F7">
        <w:trPr>
          <w:trHeight w:val="561"/>
        </w:trPr>
        <w:tc>
          <w:tcPr>
            <w:tcW w:w="2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8AFDDBD" w14:textId="74920778" w:rsidR="00B7592F" w:rsidRDefault="008F394A" w:rsidP="00F449F7">
            <w:pPr>
              <w:spacing w:after="0"/>
              <w:textAlignment w:val="baseline"/>
              <w:rPr>
                <w:rFonts w:eastAsia="Times New Roman" w:cs="Calibri"/>
                <w:lang w:eastAsia="en-GB"/>
              </w:rPr>
            </w:pPr>
            <w:permStart w:id="1756653360" w:edGrp="everyone"/>
            <w:r>
              <w:rPr>
                <w:rFonts w:eastAsia="Times New Roman" w:cs="Calibri"/>
                <w:lang w:eastAsia="en-GB"/>
              </w:rPr>
              <w:lastRenderedPageBreak/>
              <w:t xml:space="preserve">   </w:t>
            </w:r>
            <w:permEnd w:id="1756653360"/>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DDA8B02" w14:textId="178AB81E" w:rsidR="00B7592F" w:rsidRDefault="008F394A" w:rsidP="00F449F7">
            <w:pPr>
              <w:spacing w:after="0"/>
              <w:textAlignment w:val="baseline"/>
              <w:rPr>
                <w:rFonts w:eastAsia="Times New Roman" w:cs="Calibri"/>
                <w:lang w:eastAsia="en-GB"/>
              </w:rPr>
            </w:pPr>
            <w:permStart w:id="2084134784" w:edGrp="everyone"/>
            <w:r>
              <w:rPr>
                <w:rFonts w:eastAsia="Times New Roman" w:cs="Calibri"/>
                <w:lang w:eastAsia="en-GB"/>
              </w:rPr>
              <w:t xml:space="preserve">   </w:t>
            </w:r>
            <w:permEnd w:id="2084134784"/>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4137C35" w14:textId="70F6D6FD" w:rsidR="00B7592F" w:rsidRDefault="008F394A" w:rsidP="00F449F7">
            <w:pPr>
              <w:spacing w:after="0"/>
              <w:textAlignment w:val="baseline"/>
              <w:rPr>
                <w:rFonts w:eastAsia="Times New Roman" w:cs="Calibri"/>
                <w:lang w:eastAsia="en-GB"/>
              </w:rPr>
            </w:pPr>
            <w:permStart w:id="888173606" w:edGrp="everyone"/>
            <w:r>
              <w:rPr>
                <w:rFonts w:eastAsia="Times New Roman" w:cs="Calibri"/>
                <w:lang w:eastAsia="en-GB"/>
              </w:rPr>
              <w:t xml:space="preserve">   </w:t>
            </w:r>
            <w:permEnd w:id="888173606"/>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A90C4BC" w14:textId="0D749195" w:rsidR="00B7592F" w:rsidRDefault="008F394A" w:rsidP="00F449F7">
            <w:pPr>
              <w:spacing w:after="0"/>
              <w:textAlignment w:val="baseline"/>
              <w:rPr>
                <w:rFonts w:eastAsia="Times New Roman" w:cs="Calibri"/>
                <w:lang w:eastAsia="en-GB"/>
              </w:rPr>
            </w:pPr>
            <w:permStart w:id="1383926923" w:edGrp="everyone"/>
            <w:r>
              <w:rPr>
                <w:rFonts w:eastAsia="Times New Roman" w:cs="Calibri"/>
                <w:lang w:eastAsia="en-GB"/>
              </w:rPr>
              <w:t xml:space="preserve">   </w:t>
            </w:r>
            <w:permEnd w:id="1383926923"/>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ED84514" w14:textId="1A4A124C" w:rsidR="00B7592F" w:rsidRDefault="008F394A" w:rsidP="00F449F7">
            <w:pPr>
              <w:spacing w:after="0"/>
              <w:textAlignment w:val="baseline"/>
              <w:rPr>
                <w:rFonts w:eastAsia="Times New Roman" w:cs="Calibri"/>
                <w:lang w:eastAsia="en-GB"/>
              </w:rPr>
            </w:pPr>
            <w:permStart w:id="934809545" w:edGrp="everyone"/>
            <w:r>
              <w:rPr>
                <w:rFonts w:eastAsia="Times New Roman" w:cs="Calibri"/>
                <w:lang w:eastAsia="en-GB"/>
              </w:rPr>
              <w:t xml:space="preserve">   </w:t>
            </w:r>
            <w:permEnd w:id="934809545"/>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9DECF81" w14:textId="6F9B5FA1" w:rsidR="00B7592F" w:rsidRDefault="008F394A" w:rsidP="00F449F7">
            <w:pPr>
              <w:spacing w:after="0"/>
              <w:textAlignment w:val="baseline"/>
              <w:rPr>
                <w:rFonts w:eastAsia="Times New Roman" w:cs="Calibri"/>
                <w:lang w:eastAsia="en-GB"/>
              </w:rPr>
            </w:pPr>
            <w:permStart w:id="576862535" w:edGrp="everyone"/>
            <w:r>
              <w:rPr>
                <w:rFonts w:eastAsia="Times New Roman" w:cs="Calibri"/>
                <w:lang w:eastAsia="en-GB"/>
              </w:rPr>
              <w:t xml:space="preserve">   </w:t>
            </w:r>
            <w:permEnd w:id="576862535"/>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3CB6D64" w14:textId="0A2FAB0A" w:rsidR="00B7592F" w:rsidRDefault="008F394A" w:rsidP="00F449F7">
            <w:pPr>
              <w:spacing w:after="0"/>
              <w:textAlignment w:val="baseline"/>
              <w:rPr>
                <w:rFonts w:eastAsia="Times New Roman" w:cs="Calibri"/>
                <w:lang w:eastAsia="en-GB"/>
              </w:rPr>
            </w:pPr>
            <w:permStart w:id="550636891" w:edGrp="everyone"/>
            <w:r>
              <w:rPr>
                <w:rFonts w:eastAsia="Times New Roman" w:cs="Calibri"/>
                <w:lang w:eastAsia="en-GB"/>
              </w:rPr>
              <w:t xml:space="preserve">   </w:t>
            </w:r>
            <w:permEnd w:id="550636891"/>
          </w:p>
        </w:tc>
      </w:tr>
      <w:tr w:rsidR="00B7592F" w14:paraId="221C83BC" w14:textId="77777777" w:rsidTr="00F449F7">
        <w:trPr>
          <w:trHeight w:val="561"/>
        </w:trPr>
        <w:tc>
          <w:tcPr>
            <w:tcW w:w="2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3DAAE25" w14:textId="213576FD" w:rsidR="00B7592F" w:rsidRDefault="008F394A" w:rsidP="00F449F7">
            <w:pPr>
              <w:spacing w:after="0"/>
              <w:textAlignment w:val="baseline"/>
              <w:rPr>
                <w:rFonts w:eastAsia="Times New Roman" w:cs="Calibri"/>
                <w:lang w:eastAsia="en-GB"/>
              </w:rPr>
            </w:pPr>
            <w:permStart w:id="1789026856" w:edGrp="everyone"/>
            <w:r>
              <w:rPr>
                <w:rFonts w:eastAsia="Times New Roman" w:cs="Calibri"/>
                <w:lang w:eastAsia="en-GB"/>
              </w:rPr>
              <w:t xml:space="preserve">   </w:t>
            </w:r>
            <w:permEnd w:id="1789026856"/>
            <w:r>
              <w:rPr>
                <w:rFonts w:eastAsia="Times New Roman" w:cs="Calibri"/>
                <w:lang w:eastAsia="en-GB"/>
              </w:rPr>
              <w:t xml:space="preserve"> </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757A3C0" w14:textId="48A2A8F0" w:rsidR="00B7592F" w:rsidRDefault="008F394A" w:rsidP="00F449F7">
            <w:pPr>
              <w:spacing w:after="0"/>
              <w:textAlignment w:val="baseline"/>
              <w:rPr>
                <w:rFonts w:eastAsia="Times New Roman" w:cs="Calibri"/>
                <w:lang w:eastAsia="en-GB"/>
              </w:rPr>
            </w:pPr>
            <w:permStart w:id="1746144305" w:edGrp="everyone"/>
            <w:r>
              <w:rPr>
                <w:rFonts w:eastAsia="Times New Roman" w:cs="Calibri"/>
                <w:lang w:eastAsia="en-GB"/>
              </w:rPr>
              <w:t xml:space="preserve">   </w:t>
            </w:r>
            <w:permEnd w:id="1746144305"/>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831BC37" w14:textId="5869E158" w:rsidR="00B7592F" w:rsidRDefault="008F394A" w:rsidP="00F449F7">
            <w:pPr>
              <w:spacing w:after="0"/>
              <w:textAlignment w:val="baseline"/>
              <w:rPr>
                <w:rFonts w:eastAsia="Times New Roman" w:cs="Calibri"/>
                <w:lang w:eastAsia="en-GB"/>
              </w:rPr>
            </w:pPr>
            <w:permStart w:id="1831410918" w:edGrp="everyone"/>
            <w:r>
              <w:rPr>
                <w:rFonts w:eastAsia="Times New Roman" w:cs="Calibri"/>
                <w:lang w:eastAsia="en-GB"/>
              </w:rPr>
              <w:t xml:space="preserve">   </w:t>
            </w:r>
            <w:permEnd w:id="1831410918"/>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70E5E0C" w14:textId="76CB4360" w:rsidR="00B7592F" w:rsidRDefault="008F394A" w:rsidP="00F449F7">
            <w:pPr>
              <w:spacing w:after="0"/>
              <w:textAlignment w:val="baseline"/>
              <w:rPr>
                <w:rFonts w:eastAsia="Times New Roman" w:cs="Calibri"/>
                <w:lang w:eastAsia="en-GB"/>
              </w:rPr>
            </w:pPr>
            <w:permStart w:id="1673799351" w:edGrp="everyone"/>
            <w:r>
              <w:rPr>
                <w:rFonts w:eastAsia="Times New Roman" w:cs="Calibri"/>
                <w:lang w:eastAsia="en-GB"/>
              </w:rPr>
              <w:t xml:space="preserve">   </w:t>
            </w:r>
            <w:permEnd w:id="1673799351"/>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D3AEAEC" w14:textId="4C0DA83A" w:rsidR="00B7592F" w:rsidRDefault="008F394A" w:rsidP="00F449F7">
            <w:pPr>
              <w:spacing w:after="0"/>
              <w:textAlignment w:val="baseline"/>
              <w:rPr>
                <w:rFonts w:eastAsia="Times New Roman" w:cs="Calibri"/>
                <w:lang w:eastAsia="en-GB"/>
              </w:rPr>
            </w:pPr>
            <w:permStart w:id="2010865499" w:edGrp="everyone"/>
            <w:r>
              <w:rPr>
                <w:rFonts w:eastAsia="Times New Roman" w:cs="Calibri"/>
                <w:lang w:eastAsia="en-GB"/>
              </w:rPr>
              <w:t xml:space="preserve">   </w:t>
            </w:r>
            <w:permEnd w:id="2010865499"/>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8531D2D" w14:textId="50372BE2" w:rsidR="00B7592F" w:rsidRDefault="008F394A" w:rsidP="00F449F7">
            <w:pPr>
              <w:spacing w:after="0"/>
              <w:textAlignment w:val="baseline"/>
              <w:rPr>
                <w:rFonts w:eastAsia="Times New Roman" w:cs="Calibri"/>
                <w:lang w:eastAsia="en-GB"/>
              </w:rPr>
            </w:pPr>
            <w:permStart w:id="1620792311" w:edGrp="everyone"/>
            <w:r>
              <w:rPr>
                <w:rFonts w:eastAsia="Times New Roman" w:cs="Calibri"/>
                <w:lang w:eastAsia="en-GB"/>
              </w:rPr>
              <w:t xml:space="preserve">   </w:t>
            </w:r>
            <w:permEnd w:id="1620792311"/>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7931F17" w14:textId="5280166F" w:rsidR="00B7592F" w:rsidRDefault="008F394A" w:rsidP="00F449F7">
            <w:pPr>
              <w:spacing w:after="0"/>
              <w:textAlignment w:val="baseline"/>
              <w:rPr>
                <w:rFonts w:eastAsia="Times New Roman" w:cs="Calibri"/>
                <w:lang w:eastAsia="en-GB"/>
              </w:rPr>
            </w:pPr>
            <w:permStart w:id="581118669" w:edGrp="everyone"/>
            <w:r>
              <w:rPr>
                <w:rFonts w:eastAsia="Times New Roman" w:cs="Calibri"/>
                <w:lang w:eastAsia="en-GB"/>
              </w:rPr>
              <w:t xml:space="preserve">   </w:t>
            </w:r>
            <w:permEnd w:id="581118669"/>
          </w:p>
        </w:tc>
      </w:tr>
      <w:tr w:rsidR="00B7592F" w14:paraId="41AFABCD" w14:textId="77777777" w:rsidTr="00F449F7">
        <w:trPr>
          <w:trHeight w:val="561"/>
        </w:trPr>
        <w:tc>
          <w:tcPr>
            <w:tcW w:w="2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AF676A0" w14:textId="1B228D12" w:rsidR="00B7592F" w:rsidRDefault="008F394A" w:rsidP="00F449F7">
            <w:pPr>
              <w:spacing w:after="0"/>
              <w:textAlignment w:val="baseline"/>
              <w:rPr>
                <w:rFonts w:eastAsia="Times New Roman" w:cs="Calibri"/>
                <w:lang w:eastAsia="en-GB"/>
              </w:rPr>
            </w:pPr>
            <w:permStart w:id="536030074" w:edGrp="everyone"/>
            <w:r>
              <w:rPr>
                <w:rFonts w:eastAsia="Times New Roman" w:cs="Calibri"/>
                <w:lang w:eastAsia="en-GB"/>
              </w:rPr>
              <w:t xml:space="preserve">   </w:t>
            </w:r>
            <w:permEnd w:id="536030074"/>
            <w:r>
              <w:rPr>
                <w:rFonts w:eastAsia="Times New Roman" w:cs="Calibri"/>
                <w:lang w:eastAsia="en-GB"/>
              </w:rPr>
              <w:t xml:space="preserve"> </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C319BDD" w14:textId="74920E92" w:rsidR="00B7592F" w:rsidRDefault="008F394A" w:rsidP="00F449F7">
            <w:pPr>
              <w:spacing w:after="0"/>
              <w:textAlignment w:val="baseline"/>
              <w:rPr>
                <w:rFonts w:eastAsia="Times New Roman" w:cs="Calibri"/>
                <w:lang w:eastAsia="en-GB"/>
              </w:rPr>
            </w:pPr>
            <w:permStart w:id="1871061573" w:edGrp="everyone"/>
            <w:r>
              <w:rPr>
                <w:rFonts w:eastAsia="Times New Roman" w:cs="Calibri"/>
                <w:lang w:eastAsia="en-GB"/>
              </w:rPr>
              <w:t xml:space="preserve">    </w:t>
            </w:r>
            <w:permEnd w:id="1871061573"/>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635288E" w14:textId="29466A9B" w:rsidR="00B7592F" w:rsidRDefault="008F394A" w:rsidP="00F449F7">
            <w:pPr>
              <w:spacing w:after="0"/>
              <w:textAlignment w:val="baseline"/>
              <w:rPr>
                <w:rFonts w:eastAsia="Times New Roman" w:cs="Calibri"/>
                <w:lang w:eastAsia="en-GB"/>
              </w:rPr>
            </w:pPr>
            <w:permStart w:id="2048675664" w:edGrp="everyone"/>
            <w:r>
              <w:rPr>
                <w:rFonts w:eastAsia="Times New Roman" w:cs="Calibri"/>
                <w:lang w:eastAsia="en-GB"/>
              </w:rPr>
              <w:t xml:space="preserve">   </w:t>
            </w:r>
            <w:permEnd w:id="2048675664"/>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0619D10" w14:textId="5858DC49" w:rsidR="00B7592F" w:rsidRDefault="008F394A" w:rsidP="00F449F7">
            <w:pPr>
              <w:spacing w:after="0"/>
              <w:textAlignment w:val="baseline"/>
              <w:rPr>
                <w:rFonts w:eastAsia="Times New Roman" w:cs="Calibri"/>
                <w:lang w:eastAsia="en-GB"/>
              </w:rPr>
            </w:pPr>
            <w:permStart w:id="1285688192" w:edGrp="everyone"/>
            <w:r>
              <w:rPr>
                <w:rFonts w:eastAsia="Times New Roman" w:cs="Calibri"/>
                <w:lang w:eastAsia="en-GB"/>
              </w:rPr>
              <w:t xml:space="preserve">   </w:t>
            </w:r>
            <w:permEnd w:id="1285688192"/>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BD3419C" w14:textId="48C9C01C" w:rsidR="00B7592F" w:rsidRDefault="008F394A" w:rsidP="00F449F7">
            <w:pPr>
              <w:spacing w:after="0"/>
              <w:textAlignment w:val="baseline"/>
              <w:rPr>
                <w:rFonts w:eastAsia="Times New Roman" w:cs="Calibri"/>
                <w:lang w:eastAsia="en-GB"/>
              </w:rPr>
            </w:pPr>
            <w:permStart w:id="712508349" w:edGrp="everyone"/>
            <w:r>
              <w:rPr>
                <w:rFonts w:eastAsia="Times New Roman" w:cs="Calibri"/>
                <w:lang w:eastAsia="en-GB"/>
              </w:rPr>
              <w:t xml:space="preserve">   </w:t>
            </w:r>
            <w:permEnd w:id="712508349"/>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288CC7F" w14:textId="30B2B891" w:rsidR="00B7592F" w:rsidRDefault="008F394A" w:rsidP="00F449F7">
            <w:pPr>
              <w:spacing w:after="0"/>
              <w:textAlignment w:val="baseline"/>
              <w:rPr>
                <w:rFonts w:eastAsia="Times New Roman" w:cs="Calibri"/>
                <w:lang w:eastAsia="en-GB"/>
              </w:rPr>
            </w:pPr>
            <w:permStart w:id="1039282443" w:edGrp="everyone"/>
            <w:r>
              <w:rPr>
                <w:rFonts w:eastAsia="Times New Roman" w:cs="Calibri"/>
                <w:lang w:eastAsia="en-GB"/>
              </w:rPr>
              <w:t xml:space="preserve">   </w:t>
            </w:r>
            <w:permEnd w:id="1039282443"/>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51A0146" w14:textId="19226ADA" w:rsidR="00B7592F" w:rsidRDefault="008F394A" w:rsidP="00F449F7">
            <w:pPr>
              <w:spacing w:after="0"/>
              <w:textAlignment w:val="baseline"/>
              <w:rPr>
                <w:rFonts w:eastAsia="Times New Roman" w:cs="Calibri"/>
                <w:lang w:eastAsia="en-GB"/>
              </w:rPr>
            </w:pPr>
            <w:permStart w:id="270749010" w:edGrp="everyone"/>
            <w:r>
              <w:rPr>
                <w:rFonts w:eastAsia="Times New Roman" w:cs="Calibri"/>
                <w:lang w:eastAsia="en-GB"/>
              </w:rPr>
              <w:t xml:space="preserve">   </w:t>
            </w:r>
            <w:permEnd w:id="270749010"/>
          </w:p>
        </w:tc>
      </w:tr>
    </w:tbl>
    <w:p w14:paraId="0B5EBB5B" w14:textId="77777777" w:rsidR="00B7592F" w:rsidRDefault="00B7592F" w:rsidP="00B7592F"/>
    <w:p w14:paraId="4C464A67" w14:textId="77777777" w:rsidR="00B7592F" w:rsidRDefault="00B7592F" w:rsidP="00B7592F">
      <w:r>
        <w:rPr>
          <w:rStyle w:val="normaltextrun"/>
          <w:rFonts w:ascii="Humnst777 Lt BT" w:hAnsi="Humnst777 Lt BT"/>
          <w:b/>
          <w:bCs/>
          <w:sz w:val="20"/>
          <w:szCs w:val="20"/>
        </w:rPr>
        <w:t>Economic Resources</w:t>
      </w:r>
    </w:p>
    <w:tbl>
      <w:tblPr>
        <w:tblW w:w="14451" w:type="dxa"/>
        <w:tblCellMar>
          <w:left w:w="10" w:type="dxa"/>
          <w:right w:w="10" w:type="dxa"/>
        </w:tblCellMar>
        <w:tblLook w:val="0000" w:firstRow="0" w:lastRow="0" w:firstColumn="0" w:lastColumn="0" w:noHBand="0" w:noVBand="0"/>
      </w:tblPr>
      <w:tblGrid>
        <w:gridCol w:w="2402"/>
        <w:gridCol w:w="1418"/>
        <w:gridCol w:w="1701"/>
        <w:gridCol w:w="2126"/>
        <w:gridCol w:w="1984"/>
        <w:gridCol w:w="2268"/>
        <w:gridCol w:w="2552"/>
      </w:tblGrid>
      <w:tr w:rsidR="00B7592F" w14:paraId="241F7072" w14:textId="77777777" w:rsidTr="00F449F7">
        <w:trPr>
          <w:trHeight w:val="797"/>
        </w:trPr>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FA14209" w14:textId="77777777" w:rsidR="00B7592F" w:rsidRDefault="00B7592F" w:rsidP="00F449F7">
            <w:pPr>
              <w:spacing w:after="0"/>
              <w:jc w:val="center"/>
              <w:textAlignment w:val="baseline"/>
            </w:pPr>
            <w:r>
              <w:rPr>
                <w:rStyle w:val="normaltextrun"/>
                <w:rFonts w:ascii="Humnst777 Lt BT" w:hAnsi="Humnst777 Lt BT"/>
                <w:b/>
                <w:bCs/>
                <w:color w:val="000000"/>
                <w:sz w:val="20"/>
                <w:szCs w:val="20"/>
                <w:shd w:val="clear" w:color="auto" w:fill="FFFFFF"/>
              </w:rPr>
              <w:t xml:space="preserve">Nature of Economic Resource </w:t>
            </w:r>
            <w:r>
              <w:rPr>
                <w:rStyle w:val="FootnoteReference"/>
                <w:rFonts w:ascii="Humnst777 Lt BT" w:hAnsi="Humnst777 Lt BT"/>
                <w:b/>
                <w:bCs/>
                <w:color w:val="000000"/>
                <w:sz w:val="20"/>
                <w:szCs w:val="20"/>
                <w:shd w:val="clear" w:color="auto" w:fill="FFFFFF"/>
              </w:rPr>
              <w:footnoteReference w:id="8"/>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86F2D56" w14:textId="77777777" w:rsidR="00B7592F" w:rsidRDefault="00B7592F" w:rsidP="00F449F7">
            <w:pPr>
              <w:jc w:val="center"/>
            </w:pPr>
            <w:r>
              <w:rPr>
                <w:rStyle w:val="normaltextrun"/>
                <w:rFonts w:ascii="Humnst777 Lt BT" w:hAnsi="Humnst777 Lt BT"/>
                <w:b/>
                <w:bCs/>
                <w:color w:val="000000"/>
                <w:sz w:val="20"/>
                <w:szCs w:val="20"/>
              </w:rPr>
              <w:t>Quantity of Economic Resource(s)</w:t>
            </w:r>
            <w:r>
              <w:rPr>
                <w:rStyle w:val="FootnoteReference"/>
                <w:rFonts w:ascii="Humnst777 Lt BT" w:hAnsi="Humnst777 Lt BT"/>
                <w:b/>
                <w:bCs/>
                <w:color w:val="000000"/>
                <w:sz w:val="20"/>
                <w:szCs w:val="20"/>
              </w:rPr>
              <w:footnoteReference w:id="9"/>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C2AFC75" w14:textId="77777777" w:rsidR="00B7592F" w:rsidRDefault="00B7592F" w:rsidP="00F449F7">
            <w:pPr>
              <w:spacing w:after="0"/>
              <w:jc w:val="center"/>
              <w:textAlignment w:val="baseline"/>
            </w:pPr>
            <w:r>
              <w:rPr>
                <w:rStyle w:val="normaltextrun"/>
                <w:rFonts w:ascii="Humnst777 Lt BT" w:hAnsi="Humnst777 Lt BT"/>
                <w:b/>
                <w:bCs/>
                <w:color w:val="000000"/>
                <w:sz w:val="20"/>
                <w:szCs w:val="20"/>
                <w:shd w:val="clear" w:color="auto" w:fill="FFFFFF"/>
              </w:rPr>
              <w:t>Location of Economic Resource(s)</w:t>
            </w:r>
            <w:r>
              <w:rPr>
                <w:rStyle w:val="FootnoteReference"/>
                <w:rFonts w:ascii="Humnst777 Lt BT" w:hAnsi="Humnst777 Lt BT"/>
                <w:b/>
                <w:bCs/>
                <w:color w:val="000000"/>
                <w:sz w:val="20"/>
                <w:szCs w:val="20"/>
                <w:shd w:val="clear" w:color="auto" w:fill="FFFFFF"/>
              </w:rPr>
              <w:footnoteReference w:id="10"/>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823E188" w14:textId="77777777" w:rsidR="00B7592F" w:rsidRDefault="00B7592F" w:rsidP="00F449F7">
            <w:pPr>
              <w:spacing w:after="0"/>
              <w:jc w:val="center"/>
              <w:textAlignment w:val="baseline"/>
            </w:pPr>
            <w:r>
              <w:rPr>
                <w:rStyle w:val="normaltextrun"/>
                <w:rFonts w:ascii="Humnst777 Lt BT" w:hAnsi="Humnst777 Lt BT"/>
                <w:b/>
                <w:bCs/>
                <w:color w:val="000000"/>
                <w:sz w:val="20"/>
                <w:szCs w:val="20"/>
                <w:shd w:val="clear" w:color="auto" w:fill="FFFFFF"/>
              </w:rPr>
              <w:t>Holding Institution</w:t>
            </w:r>
            <w:r>
              <w:rPr>
                <w:rStyle w:val="FootnoteReference"/>
                <w:rFonts w:ascii="Humnst777 Lt BT" w:hAnsi="Humnst777 Lt BT"/>
                <w:b/>
                <w:bCs/>
                <w:color w:val="000000"/>
                <w:sz w:val="20"/>
                <w:szCs w:val="20"/>
                <w:shd w:val="clear" w:color="auto" w:fill="FFFFFF"/>
              </w:rPr>
              <w:footnoteReference w:id="11"/>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38FEDC2" w14:textId="77777777" w:rsidR="00B7592F" w:rsidRDefault="00B7592F" w:rsidP="00F449F7">
            <w:pPr>
              <w:spacing w:after="0"/>
              <w:jc w:val="center"/>
              <w:textAlignment w:val="baseline"/>
            </w:pPr>
            <w:r>
              <w:rPr>
                <w:rStyle w:val="normaltextrun"/>
                <w:rFonts w:ascii="Humnst777 Lt BT" w:hAnsi="Humnst777 Lt BT"/>
                <w:b/>
                <w:bCs/>
                <w:color w:val="000000"/>
                <w:sz w:val="20"/>
                <w:szCs w:val="20"/>
                <w:shd w:val="clear" w:color="auto" w:fill="FFFFFF"/>
              </w:rPr>
              <w:t>Value of Economic Resource(s) in original currency</w:t>
            </w:r>
            <w:r>
              <w:rPr>
                <w:rStyle w:val="FootnoteReference"/>
                <w:rFonts w:ascii="Humnst777 Lt BT" w:hAnsi="Humnst777 Lt BT"/>
                <w:b/>
                <w:bCs/>
                <w:color w:val="000000"/>
                <w:sz w:val="20"/>
                <w:szCs w:val="20"/>
                <w:shd w:val="clear" w:color="auto" w:fill="FFFFFF"/>
              </w:rPr>
              <w:footnoteReference w:id="12"/>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3A0ECAA" w14:textId="77777777" w:rsidR="00B7592F" w:rsidRDefault="00B7592F" w:rsidP="00F449F7">
            <w:pPr>
              <w:spacing w:after="0"/>
              <w:jc w:val="center"/>
              <w:textAlignment w:val="baseline"/>
            </w:pPr>
            <w:r>
              <w:rPr>
                <w:rStyle w:val="normaltextrun"/>
                <w:rFonts w:ascii="Humnst777 Lt BT" w:hAnsi="Humnst777 Lt BT"/>
                <w:b/>
                <w:color w:val="000000"/>
                <w:sz w:val="20"/>
                <w:szCs w:val="20"/>
              </w:rPr>
              <w:t>If owned</w:t>
            </w:r>
            <w:r>
              <w:rPr>
                <w:rStyle w:val="normaltextrun"/>
                <w:rFonts w:ascii="Humnst777 Lt BT" w:hAnsi="Humnst777 Lt BT"/>
                <w:b/>
                <w:bCs/>
                <w:color w:val="000000"/>
                <w:sz w:val="20"/>
                <w:szCs w:val="20"/>
                <w:shd w:val="clear" w:color="auto" w:fill="FFFFFF"/>
              </w:rPr>
              <w:t>, what is your percentage ownership of the Economic Resource(s)? </w:t>
            </w:r>
            <w:r>
              <w:rPr>
                <w:rStyle w:val="normaltextrun"/>
                <w:rFonts w:ascii="Humnst777 Lt BT" w:hAnsi="Humnst777 Lt BT"/>
                <w:b/>
                <w:bCs/>
              </w:rPr>
              <w:t> </w:t>
            </w:r>
            <w:r>
              <w:rPr>
                <w:rStyle w:val="FootnoteReference"/>
                <w:rFonts w:ascii="Humnst777 Lt BT" w:hAnsi="Humnst777 Lt BT"/>
                <w:b/>
                <w:bCs/>
              </w:rPr>
              <w:footnoteReference w:id="13"/>
            </w: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FA410A6" w14:textId="77777777" w:rsidR="00B7592F" w:rsidRDefault="00B7592F" w:rsidP="00F449F7">
            <w:pPr>
              <w:spacing w:after="0"/>
              <w:jc w:val="center"/>
              <w:textAlignment w:val="baseline"/>
            </w:pPr>
            <w:r>
              <w:rPr>
                <w:rStyle w:val="normaltextrun"/>
                <w:rFonts w:ascii="Humnst777 Lt BT" w:hAnsi="Humnst777 Lt BT"/>
                <w:b/>
                <w:bCs/>
                <w:color w:val="000000"/>
                <w:sz w:val="20"/>
                <w:szCs w:val="20"/>
                <w:shd w:val="clear" w:color="auto" w:fill="FFFFFF"/>
              </w:rPr>
              <w:t>Notes</w:t>
            </w:r>
            <w:r>
              <w:rPr>
                <w:rStyle w:val="FootnoteReference"/>
                <w:rFonts w:ascii="Humnst777 Lt BT" w:hAnsi="Humnst777 Lt BT"/>
                <w:b/>
                <w:bCs/>
                <w:color w:val="000000"/>
                <w:sz w:val="20"/>
                <w:szCs w:val="20"/>
                <w:shd w:val="clear" w:color="auto" w:fill="FFFFFF"/>
              </w:rPr>
              <w:footnoteReference w:id="14"/>
            </w:r>
          </w:p>
        </w:tc>
      </w:tr>
      <w:tr w:rsidR="00B7592F" w14:paraId="1FD4F90A" w14:textId="77777777" w:rsidTr="00F449F7">
        <w:trPr>
          <w:trHeight w:val="653"/>
        </w:trPr>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5298B78" w14:textId="6537AEC7" w:rsidR="00B7592F" w:rsidRDefault="008F394A" w:rsidP="008F394A">
            <w:pPr>
              <w:tabs>
                <w:tab w:val="center" w:pos="1193"/>
              </w:tabs>
              <w:spacing w:after="0"/>
              <w:textAlignment w:val="baseline"/>
              <w:rPr>
                <w:rFonts w:eastAsia="Times New Roman" w:cs="Calibri"/>
                <w:lang w:eastAsia="en-GB"/>
              </w:rPr>
            </w:pPr>
            <w:permStart w:id="1417697791" w:edGrp="everyone"/>
            <w:r>
              <w:rPr>
                <w:rFonts w:eastAsia="Times New Roman" w:cs="Calibri"/>
                <w:lang w:eastAsia="en-GB"/>
              </w:rPr>
              <w:t xml:space="preserve">   </w:t>
            </w:r>
            <w:permEnd w:id="1417697791"/>
            <w:r>
              <w:rPr>
                <w:rFonts w:eastAsia="Times New Roman" w:cs="Calibri"/>
                <w:lang w:eastAsia="en-GB"/>
              </w:rPr>
              <w:tab/>
            </w:r>
            <w:r w:rsidR="00B7592F">
              <w:rPr>
                <w:rFonts w:eastAsia="Times New Roman" w:cs="Calibri"/>
                <w:lang w:eastAsia="en-GB"/>
              </w:rPr>
              <w:t> </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5D8746E" w14:textId="4C235E63" w:rsidR="00B7592F" w:rsidRDefault="008F394A" w:rsidP="008F394A">
            <w:pPr>
              <w:tabs>
                <w:tab w:val="center" w:pos="701"/>
              </w:tabs>
              <w:rPr>
                <w:rFonts w:eastAsia="Times New Roman" w:cs="Calibri"/>
                <w:lang w:eastAsia="en-GB"/>
              </w:rPr>
            </w:pPr>
            <w:r>
              <w:rPr>
                <w:rFonts w:eastAsia="Times New Roman" w:cs="Calibri"/>
                <w:lang w:eastAsia="en-GB"/>
              </w:rPr>
              <w:t xml:space="preserve"> </w:t>
            </w:r>
            <w:permStart w:id="338166760" w:edGrp="everyone"/>
            <w:r>
              <w:rPr>
                <w:rFonts w:eastAsia="Times New Roman" w:cs="Calibri"/>
                <w:lang w:eastAsia="en-GB"/>
              </w:rPr>
              <w:t xml:space="preserve">   </w:t>
            </w:r>
            <w:permEnd w:id="338166760"/>
            <w:r>
              <w:rPr>
                <w:rFonts w:eastAsia="Times New Roman" w:cs="Calibri"/>
                <w:lang w:eastAsia="en-GB"/>
              </w:rPr>
              <w:tab/>
              <w:t xml:space="preserve">     </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BF760C6" w14:textId="4CC8E462" w:rsidR="00B7592F" w:rsidRDefault="008F394A" w:rsidP="008F394A">
            <w:pPr>
              <w:spacing w:after="0"/>
              <w:textAlignment w:val="baseline"/>
              <w:rPr>
                <w:rFonts w:eastAsia="Times New Roman" w:cs="Calibri"/>
                <w:lang w:eastAsia="en-GB"/>
              </w:rPr>
            </w:pPr>
            <w:permStart w:id="1550679797" w:edGrp="everyone"/>
            <w:r>
              <w:rPr>
                <w:rFonts w:eastAsia="Times New Roman" w:cs="Calibri"/>
                <w:lang w:eastAsia="en-GB"/>
              </w:rPr>
              <w:t xml:space="preserve">   </w:t>
            </w:r>
            <w:permEnd w:id="1550679797"/>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C486A57" w14:textId="0D762417" w:rsidR="00B7592F" w:rsidRDefault="008F394A" w:rsidP="008F394A">
            <w:pPr>
              <w:spacing w:after="0"/>
              <w:textAlignment w:val="baseline"/>
              <w:rPr>
                <w:rFonts w:eastAsia="Times New Roman" w:cs="Calibri"/>
                <w:lang w:eastAsia="en-GB"/>
              </w:rPr>
            </w:pPr>
            <w:permStart w:id="534777303" w:edGrp="everyone"/>
            <w:r>
              <w:rPr>
                <w:rFonts w:eastAsia="Times New Roman" w:cs="Calibri"/>
                <w:lang w:eastAsia="en-GB"/>
              </w:rPr>
              <w:t xml:space="preserve">   </w:t>
            </w:r>
            <w:permEnd w:id="534777303"/>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124605A" w14:textId="45436380" w:rsidR="00B7592F" w:rsidRDefault="008F394A" w:rsidP="008F394A">
            <w:pPr>
              <w:spacing w:after="0"/>
              <w:textAlignment w:val="baseline"/>
              <w:rPr>
                <w:rFonts w:eastAsia="Times New Roman" w:cs="Calibri"/>
                <w:lang w:eastAsia="en-GB"/>
              </w:rPr>
            </w:pPr>
            <w:permStart w:id="352939309" w:edGrp="everyone"/>
            <w:r>
              <w:rPr>
                <w:rFonts w:eastAsia="Times New Roman" w:cs="Calibri"/>
                <w:lang w:eastAsia="en-GB"/>
              </w:rPr>
              <w:t xml:space="preserve"> </w:t>
            </w:r>
            <w:r w:rsidR="0065699C">
              <w:rPr>
                <w:rFonts w:eastAsia="Times New Roman" w:cs="Calibri"/>
                <w:lang w:eastAsia="en-GB"/>
              </w:rPr>
              <w:t xml:space="preserve"> </w:t>
            </w:r>
            <w:r>
              <w:rPr>
                <w:rFonts w:eastAsia="Times New Roman" w:cs="Calibri"/>
                <w:lang w:eastAsia="en-GB"/>
              </w:rPr>
              <w:t xml:space="preserve"> </w:t>
            </w:r>
            <w:permEnd w:id="352939309"/>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B9120E2" w14:textId="35786500" w:rsidR="00B7592F" w:rsidRDefault="008F394A" w:rsidP="008F394A">
            <w:pPr>
              <w:spacing w:after="0"/>
              <w:textAlignment w:val="baseline"/>
              <w:rPr>
                <w:rFonts w:eastAsia="Times New Roman" w:cs="Calibri"/>
                <w:lang w:eastAsia="en-GB"/>
              </w:rPr>
            </w:pPr>
            <w:permStart w:id="958017940" w:edGrp="everyone"/>
            <w:r>
              <w:rPr>
                <w:rFonts w:eastAsia="Times New Roman" w:cs="Calibri"/>
                <w:lang w:eastAsia="en-GB"/>
              </w:rPr>
              <w:t xml:space="preserve">   </w:t>
            </w:r>
            <w:permEnd w:id="958017940"/>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9A73CD0" w14:textId="1CFAC964" w:rsidR="00B7592F" w:rsidRDefault="008F394A" w:rsidP="008F394A">
            <w:pPr>
              <w:spacing w:after="0"/>
              <w:textAlignment w:val="baseline"/>
              <w:rPr>
                <w:rFonts w:eastAsia="Times New Roman" w:cs="Calibri"/>
                <w:lang w:eastAsia="en-GB"/>
              </w:rPr>
            </w:pPr>
            <w:permStart w:id="554584169" w:edGrp="everyone"/>
            <w:r>
              <w:rPr>
                <w:rFonts w:eastAsia="Times New Roman" w:cs="Calibri"/>
                <w:lang w:eastAsia="en-GB"/>
              </w:rPr>
              <w:t xml:space="preserve">   </w:t>
            </w:r>
            <w:permEnd w:id="554584169"/>
          </w:p>
        </w:tc>
      </w:tr>
      <w:tr w:rsidR="00B7592F" w14:paraId="0F9DA326" w14:textId="77777777" w:rsidTr="00F449F7">
        <w:trPr>
          <w:trHeight w:val="662"/>
        </w:trPr>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862C9AD" w14:textId="2438EE46" w:rsidR="00B7592F" w:rsidRDefault="008F394A" w:rsidP="008F394A">
            <w:pPr>
              <w:tabs>
                <w:tab w:val="center" w:pos="1193"/>
              </w:tabs>
              <w:spacing w:after="0"/>
              <w:textAlignment w:val="baseline"/>
              <w:rPr>
                <w:rFonts w:eastAsia="Times New Roman" w:cs="Calibri"/>
                <w:lang w:eastAsia="en-GB"/>
              </w:rPr>
            </w:pPr>
            <w:permStart w:id="1740532952" w:edGrp="everyone"/>
            <w:r>
              <w:rPr>
                <w:rFonts w:eastAsia="Times New Roman" w:cs="Calibri"/>
                <w:lang w:eastAsia="en-GB"/>
              </w:rPr>
              <w:t xml:space="preserve">   </w:t>
            </w:r>
            <w:permEnd w:id="1740532952"/>
            <w:r>
              <w:rPr>
                <w:rFonts w:eastAsia="Times New Roman" w:cs="Calibri"/>
                <w:lang w:eastAsia="en-GB"/>
              </w:rPr>
              <w:t xml:space="preserve"> </w:t>
            </w:r>
            <w:r>
              <w:rPr>
                <w:rFonts w:eastAsia="Times New Roman" w:cs="Calibri"/>
                <w:lang w:eastAsia="en-GB"/>
              </w:rPr>
              <w:tab/>
            </w:r>
            <w:r w:rsidR="00B7592F">
              <w:rPr>
                <w:rFonts w:eastAsia="Times New Roman" w:cs="Calibri"/>
                <w:lang w:eastAsia="en-GB"/>
              </w:rPr>
              <w:t> </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0DFD1E9" w14:textId="6E3711C1" w:rsidR="00B7592F" w:rsidRDefault="008F394A" w:rsidP="008F394A">
            <w:pPr>
              <w:rPr>
                <w:rFonts w:eastAsia="Times New Roman" w:cs="Calibri"/>
                <w:lang w:eastAsia="en-GB"/>
              </w:rPr>
            </w:pPr>
            <w:permStart w:id="264851888" w:edGrp="everyone"/>
            <w:r>
              <w:rPr>
                <w:rFonts w:eastAsia="Times New Roman" w:cs="Calibri"/>
                <w:lang w:eastAsia="en-GB"/>
              </w:rPr>
              <w:t xml:space="preserve">   </w:t>
            </w:r>
            <w:permEnd w:id="264851888"/>
            <w:r>
              <w:rPr>
                <w:rFonts w:eastAsia="Times New Roman" w:cs="Calibri"/>
                <w:lang w:eastAsia="en-GB"/>
              </w:rPr>
              <w:t xml:space="preserve"> </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58485DF" w14:textId="51EE5D11" w:rsidR="00B7592F" w:rsidRDefault="001259DE" w:rsidP="001259DE">
            <w:pPr>
              <w:spacing w:after="0"/>
              <w:textAlignment w:val="baseline"/>
              <w:rPr>
                <w:rFonts w:eastAsia="Times New Roman" w:cs="Calibri"/>
                <w:lang w:eastAsia="en-GB"/>
              </w:rPr>
            </w:pPr>
            <w:permStart w:id="1433494216" w:edGrp="everyone"/>
            <w:r>
              <w:rPr>
                <w:rFonts w:eastAsia="Times New Roman" w:cs="Calibri"/>
                <w:lang w:eastAsia="en-GB"/>
              </w:rPr>
              <w:t xml:space="preserve">   </w:t>
            </w:r>
            <w:permEnd w:id="1433494216"/>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810BEFC" w14:textId="29B6DFDB" w:rsidR="00B7592F" w:rsidRDefault="001259DE" w:rsidP="001259DE">
            <w:pPr>
              <w:spacing w:after="0"/>
              <w:textAlignment w:val="baseline"/>
              <w:rPr>
                <w:rFonts w:eastAsia="Times New Roman" w:cs="Calibri"/>
                <w:lang w:eastAsia="en-GB"/>
              </w:rPr>
            </w:pPr>
            <w:permStart w:id="1698785205" w:edGrp="everyone"/>
            <w:r>
              <w:rPr>
                <w:rFonts w:eastAsia="Times New Roman" w:cs="Calibri"/>
                <w:lang w:eastAsia="en-GB"/>
              </w:rPr>
              <w:t xml:space="preserve">   </w:t>
            </w:r>
            <w:permEnd w:id="1698785205"/>
            <w:r>
              <w:rPr>
                <w:rFonts w:eastAsia="Times New Roman" w:cs="Calibri"/>
                <w:lang w:eastAsia="en-GB"/>
              </w:rPr>
              <w:t xml:space="preserve"> </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57BB6DE" w14:textId="3836E3E5" w:rsidR="00B7592F" w:rsidRDefault="001259DE" w:rsidP="001259DE">
            <w:pPr>
              <w:spacing w:after="0"/>
              <w:textAlignment w:val="baseline"/>
              <w:rPr>
                <w:rFonts w:eastAsia="Times New Roman" w:cs="Calibri"/>
                <w:lang w:eastAsia="en-GB"/>
              </w:rPr>
            </w:pPr>
            <w:permStart w:id="1527775247" w:edGrp="everyone"/>
            <w:r>
              <w:rPr>
                <w:rFonts w:eastAsia="Times New Roman" w:cs="Calibri"/>
                <w:lang w:eastAsia="en-GB"/>
              </w:rPr>
              <w:t xml:space="preserve">   </w:t>
            </w:r>
            <w:permEnd w:id="1527775247"/>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6233D16" w14:textId="66C78D76" w:rsidR="00B7592F" w:rsidRDefault="001259DE" w:rsidP="001259DE">
            <w:pPr>
              <w:spacing w:after="0"/>
              <w:textAlignment w:val="baseline"/>
              <w:rPr>
                <w:rFonts w:eastAsia="Times New Roman" w:cs="Calibri"/>
                <w:lang w:eastAsia="en-GB"/>
              </w:rPr>
            </w:pPr>
            <w:permStart w:id="912545505" w:edGrp="everyone"/>
            <w:r>
              <w:rPr>
                <w:rFonts w:eastAsia="Times New Roman" w:cs="Calibri"/>
                <w:lang w:eastAsia="en-GB"/>
              </w:rPr>
              <w:t xml:space="preserve">   </w:t>
            </w:r>
            <w:permEnd w:id="912545505"/>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0EB580B" w14:textId="5C0CCE21" w:rsidR="00B7592F" w:rsidRDefault="001259DE" w:rsidP="001259DE">
            <w:pPr>
              <w:spacing w:after="0"/>
              <w:textAlignment w:val="baseline"/>
              <w:rPr>
                <w:rFonts w:eastAsia="Times New Roman" w:cs="Calibri"/>
                <w:lang w:eastAsia="en-GB"/>
              </w:rPr>
            </w:pPr>
            <w:permStart w:id="583933570" w:edGrp="everyone"/>
            <w:r>
              <w:rPr>
                <w:rFonts w:eastAsia="Times New Roman" w:cs="Calibri"/>
                <w:lang w:eastAsia="en-GB"/>
              </w:rPr>
              <w:t xml:space="preserve">   </w:t>
            </w:r>
            <w:permEnd w:id="583933570"/>
          </w:p>
        </w:tc>
      </w:tr>
      <w:tr w:rsidR="00B7592F" w14:paraId="04050D74" w14:textId="77777777" w:rsidTr="00F449F7">
        <w:trPr>
          <w:trHeight w:val="672"/>
        </w:trPr>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D8893BD" w14:textId="6F5E35DB" w:rsidR="00B7592F" w:rsidRDefault="001259DE" w:rsidP="001259DE">
            <w:pPr>
              <w:spacing w:after="0"/>
              <w:textAlignment w:val="baseline"/>
              <w:rPr>
                <w:rFonts w:eastAsia="Times New Roman" w:cs="Calibri"/>
                <w:lang w:eastAsia="en-GB"/>
              </w:rPr>
            </w:pPr>
            <w:permStart w:id="552931919" w:edGrp="everyone"/>
            <w:r>
              <w:rPr>
                <w:rFonts w:eastAsia="Times New Roman" w:cs="Calibri"/>
                <w:lang w:eastAsia="en-GB"/>
              </w:rPr>
              <w:t xml:space="preserve">   </w:t>
            </w:r>
            <w:permEnd w:id="552931919"/>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B989692" w14:textId="0C44F71E" w:rsidR="00B7592F" w:rsidRDefault="001259DE" w:rsidP="001259DE">
            <w:pPr>
              <w:rPr>
                <w:rFonts w:eastAsia="Times New Roman" w:cs="Calibri"/>
                <w:lang w:eastAsia="en-GB"/>
              </w:rPr>
            </w:pPr>
            <w:permStart w:id="1194149186" w:edGrp="everyone"/>
            <w:r>
              <w:rPr>
                <w:rFonts w:eastAsia="Times New Roman" w:cs="Calibri"/>
                <w:lang w:eastAsia="en-GB"/>
              </w:rPr>
              <w:t xml:space="preserve">   </w:t>
            </w:r>
            <w:permEnd w:id="1194149186"/>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7D541DE" w14:textId="69E74624" w:rsidR="00B7592F" w:rsidRDefault="001259DE" w:rsidP="001259DE">
            <w:pPr>
              <w:spacing w:after="0"/>
              <w:textAlignment w:val="baseline"/>
              <w:rPr>
                <w:rFonts w:eastAsia="Times New Roman" w:cs="Calibri"/>
                <w:lang w:eastAsia="en-GB"/>
              </w:rPr>
            </w:pPr>
            <w:permStart w:id="178746822" w:edGrp="everyone"/>
            <w:r>
              <w:rPr>
                <w:rFonts w:eastAsia="Times New Roman" w:cs="Calibri"/>
                <w:lang w:eastAsia="en-GB"/>
              </w:rPr>
              <w:t xml:space="preserve">   </w:t>
            </w:r>
            <w:permEnd w:id="178746822"/>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B4CD1F8" w14:textId="4902DA1B" w:rsidR="00B7592F" w:rsidRDefault="001259DE" w:rsidP="001259DE">
            <w:pPr>
              <w:spacing w:after="0"/>
              <w:textAlignment w:val="baseline"/>
              <w:rPr>
                <w:rFonts w:eastAsia="Times New Roman" w:cs="Calibri"/>
                <w:lang w:eastAsia="en-GB"/>
              </w:rPr>
            </w:pPr>
            <w:permStart w:id="609701079" w:edGrp="everyone"/>
            <w:r>
              <w:rPr>
                <w:rFonts w:eastAsia="Times New Roman" w:cs="Calibri"/>
                <w:lang w:eastAsia="en-GB"/>
              </w:rPr>
              <w:t xml:space="preserve">   </w:t>
            </w:r>
            <w:permEnd w:id="609701079"/>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D1FD549" w14:textId="2CD1A4E1" w:rsidR="00B7592F" w:rsidRDefault="001259DE" w:rsidP="001259DE">
            <w:pPr>
              <w:spacing w:after="0"/>
              <w:textAlignment w:val="baseline"/>
              <w:rPr>
                <w:rFonts w:eastAsia="Times New Roman" w:cs="Calibri"/>
                <w:lang w:eastAsia="en-GB"/>
              </w:rPr>
            </w:pPr>
            <w:permStart w:id="284392853" w:edGrp="everyone"/>
            <w:r>
              <w:rPr>
                <w:rFonts w:eastAsia="Times New Roman" w:cs="Calibri"/>
                <w:lang w:eastAsia="en-GB"/>
              </w:rPr>
              <w:t xml:space="preserve">   </w:t>
            </w:r>
            <w:permEnd w:id="284392853"/>
            <w:r>
              <w:rPr>
                <w:rFonts w:eastAsia="Times New Roman" w:cs="Calibri"/>
                <w:lang w:eastAsia="en-GB"/>
              </w:rPr>
              <w:t xml:space="preserve"> </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9462239" w14:textId="3A7D3D27" w:rsidR="00B7592F" w:rsidRDefault="001259DE" w:rsidP="001259DE">
            <w:pPr>
              <w:spacing w:after="0"/>
              <w:textAlignment w:val="baseline"/>
              <w:rPr>
                <w:rFonts w:eastAsia="Times New Roman" w:cs="Calibri"/>
                <w:lang w:eastAsia="en-GB"/>
              </w:rPr>
            </w:pPr>
            <w:permStart w:id="923169140" w:edGrp="everyone"/>
            <w:r>
              <w:rPr>
                <w:rFonts w:eastAsia="Times New Roman" w:cs="Calibri"/>
                <w:lang w:eastAsia="en-GB"/>
              </w:rPr>
              <w:t xml:space="preserve">   </w:t>
            </w:r>
            <w:permEnd w:id="923169140"/>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29B89DF" w14:textId="1839983C" w:rsidR="00B7592F" w:rsidRDefault="001259DE" w:rsidP="001259DE">
            <w:pPr>
              <w:spacing w:after="0"/>
              <w:textAlignment w:val="baseline"/>
              <w:rPr>
                <w:rFonts w:eastAsia="Times New Roman" w:cs="Calibri"/>
                <w:lang w:eastAsia="en-GB"/>
              </w:rPr>
            </w:pPr>
            <w:permStart w:id="1686456230" w:edGrp="everyone"/>
            <w:r>
              <w:rPr>
                <w:rFonts w:eastAsia="Times New Roman" w:cs="Calibri"/>
                <w:lang w:eastAsia="en-GB"/>
              </w:rPr>
              <w:t xml:space="preserve"> </w:t>
            </w:r>
            <w:r w:rsidR="0065699C">
              <w:rPr>
                <w:rFonts w:eastAsia="Times New Roman" w:cs="Calibri"/>
                <w:lang w:eastAsia="en-GB"/>
              </w:rPr>
              <w:t xml:space="preserve"> </w:t>
            </w:r>
            <w:r>
              <w:rPr>
                <w:rFonts w:eastAsia="Times New Roman" w:cs="Calibri"/>
                <w:lang w:eastAsia="en-GB"/>
              </w:rPr>
              <w:t xml:space="preserve"> </w:t>
            </w:r>
            <w:permEnd w:id="1686456230"/>
          </w:p>
        </w:tc>
      </w:tr>
    </w:tbl>
    <w:p w14:paraId="00178638" w14:textId="77777777" w:rsidR="00BA425A" w:rsidRDefault="00B7592F" w:rsidP="00B7592F">
      <w:pPr>
        <w:spacing w:after="0"/>
        <w:textAlignment w:val="baseline"/>
        <w:rPr>
          <w:rFonts w:ascii="Humnst777 Lt BT" w:eastAsia="Times New Roman" w:hAnsi="Humnst777 Lt BT" w:cs="Segoe UI"/>
          <w:b/>
          <w:bCs/>
          <w:sz w:val="20"/>
          <w:szCs w:val="20"/>
          <w:lang w:eastAsia="en-GB"/>
        </w:rPr>
      </w:pPr>
      <w:r>
        <w:rPr>
          <w:rFonts w:ascii="Humnst777 Lt BT" w:eastAsia="Times New Roman" w:hAnsi="Humnst777 Lt BT" w:cs="Segoe UI"/>
          <w:b/>
          <w:sz w:val="20"/>
          <w:szCs w:val="20"/>
          <w:lang w:eastAsia="en-GB"/>
        </w:rPr>
        <w:lastRenderedPageBreak/>
        <w:t xml:space="preserve">PART </w:t>
      </w:r>
      <w:r>
        <w:rPr>
          <w:rFonts w:ascii="Humnst777 Lt BT" w:eastAsia="Times New Roman" w:hAnsi="Humnst777 Lt BT" w:cs="Segoe UI"/>
          <w:b/>
          <w:bCs/>
          <w:sz w:val="20"/>
          <w:szCs w:val="20"/>
          <w:lang w:eastAsia="en-GB"/>
        </w:rPr>
        <w:t>3</w:t>
      </w:r>
      <w:r>
        <w:rPr>
          <w:rFonts w:ascii="Humnst777 Lt BT" w:eastAsia="Times New Roman" w:hAnsi="Humnst777 Lt BT" w:cs="Segoe UI"/>
          <w:b/>
          <w:sz w:val="20"/>
          <w:szCs w:val="20"/>
          <w:lang w:eastAsia="en-GB"/>
        </w:rPr>
        <w:t xml:space="preserve">: </w:t>
      </w:r>
      <w:r>
        <w:rPr>
          <w:rFonts w:ascii="Humnst777 Lt BT" w:eastAsia="Times New Roman" w:hAnsi="Humnst777 Lt BT" w:cs="Segoe UI"/>
          <w:b/>
          <w:bCs/>
          <w:sz w:val="20"/>
          <w:szCs w:val="20"/>
          <w:lang w:eastAsia="en-GB"/>
        </w:rPr>
        <w:t>ADDITIONAL INFORMATION</w:t>
      </w:r>
    </w:p>
    <w:p w14:paraId="7EC0D453" w14:textId="77777777" w:rsidR="00BA425A" w:rsidRDefault="00B7592F" w:rsidP="00B7592F">
      <w:pPr>
        <w:spacing w:after="0"/>
        <w:textAlignment w:val="baseline"/>
        <w:rPr>
          <w:rFonts w:ascii="Humnst777 Lt BT" w:eastAsia="Times New Roman" w:hAnsi="Humnst777 Lt BT" w:cs="Segoe UI"/>
          <w:sz w:val="20"/>
          <w:szCs w:val="20"/>
          <w:lang w:eastAsia="en-GB"/>
        </w:rPr>
      </w:pPr>
      <w:r>
        <w:rPr>
          <w:rFonts w:ascii="Humnst777 Lt BT" w:eastAsia="Times New Roman" w:hAnsi="Humnst777 Lt BT" w:cs="Segoe UI"/>
          <w:sz w:val="20"/>
          <w:szCs w:val="20"/>
          <w:lang w:eastAsia="en-GB"/>
        </w:rPr>
        <w:t xml:space="preserve">3.1 If you wish to provide any additional information in relation to your funds or economic resources, please use the additional information section below. You may also attach further documents to the email you send to FSIU that encloses this form. </w:t>
      </w:r>
    </w:p>
    <w:p w14:paraId="49D27275" w14:textId="77777777" w:rsidR="00BA425A" w:rsidRDefault="00BA425A" w:rsidP="00B7592F">
      <w:pPr>
        <w:spacing w:after="0"/>
        <w:textAlignment w:val="baseline"/>
        <w:rPr>
          <w:rFonts w:ascii="Humnst777 Lt BT" w:eastAsia="Times New Roman" w:hAnsi="Humnst777 Lt BT" w:cs="Segoe UI"/>
          <w:sz w:val="20"/>
          <w:szCs w:val="20"/>
          <w:lang w:eastAsia="en-GB"/>
        </w:rPr>
      </w:pPr>
    </w:p>
    <w:tbl>
      <w:tblPr>
        <w:tblStyle w:val="TableGrid"/>
        <w:tblW w:w="0" w:type="auto"/>
        <w:tblLook w:val="04A0" w:firstRow="1" w:lastRow="0" w:firstColumn="1" w:lastColumn="0" w:noHBand="0" w:noVBand="1"/>
      </w:tblPr>
      <w:tblGrid>
        <w:gridCol w:w="13948"/>
      </w:tblGrid>
      <w:tr w:rsidR="003B6AE8" w14:paraId="4BE57E73" w14:textId="77777777" w:rsidTr="003B6AE8">
        <w:tc>
          <w:tcPr>
            <w:tcW w:w="13948" w:type="dxa"/>
          </w:tcPr>
          <w:p w14:paraId="7579D624" w14:textId="77777777" w:rsidR="003B6AE8" w:rsidRDefault="003B6AE8" w:rsidP="00B7592F">
            <w:pPr>
              <w:textAlignment w:val="baseline"/>
              <w:rPr>
                <w:rFonts w:ascii="Humnst777 Lt BT" w:eastAsia="Times New Roman" w:hAnsi="Humnst777 Lt BT" w:cs="Segoe UI"/>
                <w:sz w:val="20"/>
                <w:szCs w:val="20"/>
                <w:lang w:eastAsia="en-GB"/>
              </w:rPr>
            </w:pPr>
          </w:p>
          <w:p w14:paraId="0614EB5A" w14:textId="4E4FE4B7" w:rsidR="003B6AE8" w:rsidRDefault="001259DE" w:rsidP="00B7592F">
            <w:pPr>
              <w:textAlignment w:val="baseline"/>
              <w:rPr>
                <w:rFonts w:ascii="Humnst777 Lt BT" w:eastAsia="Times New Roman" w:hAnsi="Humnst777 Lt BT" w:cs="Segoe UI"/>
                <w:sz w:val="20"/>
                <w:szCs w:val="20"/>
                <w:lang w:eastAsia="en-GB"/>
              </w:rPr>
            </w:pPr>
            <w:permStart w:id="1860648603" w:edGrp="everyone"/>
            <w:r>
              <w:rPr>
                <w:rFonts w:ascii="Humnst777 Lt BT" w:eastAsia="Times New Roman" w:hAnsi="Humnst777 Lt BT" w:cs="Segoe UI"/>
                <w:sz w:val="20"/>
                <w:szCs w:val="20"/>
                <w:lang w:eastAsia="en-GB"/>
              </w:rPr>
              <w:t xml:space="preserve"> </w:t>
            </w:r>
            <w:r w:rsidR="0065699C">
              <w:rPr>
                <w:rFonts w:ascii="Humnst777 Lt BT" w:eastAsia="Times New Roman" w:hAnsi="Humnst777 Lt BT" w:cs="Segoe UI"/>
                <w:sz w:val="20"/>
                <w:szCs w:val="20"/>
                <w:lang w:eastAsia="en-GB"/>
              </w:rPr>
              <w:t xml:space="preserve"> </w:t>
            </w:r>
            <w:del w:id="5" w:author="Iraida Lobb" w:date="2024-05-31T10:44:00Z">
              <w:r w:rsidR="0065699C" w:rsidDel="00D61B71">
                <w:rPr>
                  <w:rFonts w:ascii="Humnst777 Lt BT" w:eastAsia="Times New Roman" w:hAnsi="Humnst777 Lt BT" w:cs="Segoe UI"/>
                  <w:sz w:val="20"/>
                  <w:szCs w:val="20"/>
                  <w:lang w:eastAsia="en-GB"/>
                </w:rPr>
                <w:delText xml:space="preserve"> </w:delText>
              </w:r>
              <w:r w:rsidDel="00D61B71">
                <w:rPr>
                  <w:rFonts w:ascii="Humnst777 Lt BT" w:eastAsia="Times New Roman" w:hAnsi="Humnst777 Lt BT" w:cs="Segoe UI"/>
                  <w:sz w:val="20"/>
                  <w:szCs w:val="20"/>
                  <w:lang w:eastAsia="en-GB"/>
                </w:rPr>
                <w:delText xml:space="preserve"> </w:delText>
              </w:r>
            </w:del>
          </w:p>
          <w:permEnd w:id="1860648603"/>
          <w:p w14:paraId="63B67BC0" w14:textId="77777777" w:rsidR="003B6AE8" w:rsidRDefault="003B6AE8" w:rsidP="00B7592F">
            <w:pPr>
              <w:textAlignment w:val="baseline"/>
              <w:rPr>
                <w:rFonts w:ascii="Humnst777 Lt BT" w:eastAsia="Times New Roman" w:hAnsi="Humnst777 Lt BT" w:cs="Segoe UI"/>
                <w:sz w:val="20"/>
                <w:szCs w:val="20"/>
                <w:lang w:eastAsia="en-GB"/>
              </w:rPr>
            </w:pPr>
          </w:p>
          <w:p w14:paraId="705078BF" w14:textId="77777777" w:rsidR="003B6AE8" w:rsidRDefault="003B6AE8" w:rsidP="00B7592F">
            <w:pPr>
              <w:textAlignment w:val="baseline"/>
              <w:rPr>
                <w:rFonts w:ascii="Humnst777 Lt BT" w:eastAsia="Times New Roman" w:hAnsi="Humnst777 Lt BT" w:cs="Segoe UI"/>
                <w:sz w:val="20"/>
                <w:szCs w:val="20"/>
                <w:lang w:eastAsia="en-GB"/>
              </w:rPr>
            </w:pPr>
          </w:p>
          <w:p w14:paraId="45F5F55D" w14:textId="77777777" w:rsidR="003B6AE8" w:rsidRDefault="003B6AE8" w:rsidP="00B7592F">
            <w:pPr>
              <w:textAlignment w:val="baseline"/>
              <w:rPr>
                <w:rFonts w:ascii="Humnst777 Lt BT" w:eastAsia="Times New Roman" w:hAnsi="Humnst777 Lt BT" w:cs="Segoe UI"/>
                <w:sz w:val="20"/>
                <w:szCs w:val="20"/>
                <w:lang w:eastAsia="en-GB"/>
              </w:rPr>
            </w:pPr>
          </w:p>
          <w:p w14:paraId="3A7DE746" w14:textId="77777777" w:rsidR="003B6AE8" w:rsidRDefault="003B6AE8" w:rsidP="00B7592F">
            <w:pPr>
              <w:textAlignment w:val="baseline"/>
              <w:rPr>
                <w:rFonts w:ascii="Humnst777 Lt BT" w:eastAsia="Times New Roman" w:hAnsi="Humnst777 Lt BT" w:cs="Segoe UI"/>
                <w:sz w:val="20"/>
                <w:szCs w:val="20"/>
                <w:lang w:eastAsia="en-GB"/>
              </w:rPr>
            </w:pPr>
          </w:p>
          <w:p w14:paraId="23BE78C8" w14:textId="77777777" w:rsidR="003B6AE8" w:rsidRDefault="003B6AE8" w:rsidP="00B7592F">
            <w:pPr>
              <w:textAlignment w:val="baseline"/>
              <w:rPr>
                <w:rFonts w:ascii="Humnst777 Lt BT" w:eastAsia="Times New Roman" w:hAnsi="Humnst777 Lt BT" w:cs="Segoe UI"/>
                <w:sz w:val="20"/>
                <w:szCs w:val="20"/>
                <w:lang w:eastAsia="en-GB"/>
              </w:rPr>
            </w:pPr>
          </w:p>
          <w:p w14:paraId="0A5D8E90" w14:textId="77777777" w:rsidR="003B6AE8" w:rsidRDefault="003B6AE8" w:rsidP="00B7592F">
            <w:pPr>
              <w:textAlignment w:val="baseline"/>
              <w:rPr>
                <w:rFonts w:ascii="Humnst777 Lt BT" w:eastAsia="Times New Roman" w:hAnsi="Humnst777 Lt BT" w:cs="Segoe UI"/>
                <w:sz w:val="20"/>
                <w:szCs w:val="20"/>
                <w:lang w:eastAsia="en-GB"/>
              </w:rPr>
            </w:pPr>
          </w:p>
          <w:p w14:paraId="37B21AAE" w14:textId="77777777" w:rsidR="003B6AE8" w:rsidRDefault="003B6AE8" w:rsidP="00B7592F">
            <w:pPr>
              <w:textAlignment w:val="baseline"/>
              <w:rPr>
                <w:rFonts w:ascii="Humnst777 Lt BT" w:eastAsia="Times New Roman" w:hAnsi="Humnst777 Lt BT" w:cs="Segoe UI"/>
                <w:sz w:val="20"/>
                <w:szCs w:val="20"/>
                <w:lang w:eastAsia="en-GB"/>
              </w:rPr>
            </w:pPr>
          </w:p>
          <w:p w14:paraId="5D15EB25" w14:textId="77777777" w:rsidR="003B6AE8" w:rsidRDefault="003B6AE8" w:rsidP="00B7592F">
            <w:pPr>
              <w:textAlignment w:val="baseline"/>
              <w:rPr>
                <w:rFonts w:ascii="Humnst777 Lt BT" w:eastAsia="Times New Roman" w:hAnsi="Humnst777 Lt BT" w:cs="Segoe UI"/>
                <w:sz w:val="20"/>
                <w:szCs w:val="20"/>
                <w:lang w:eastAsia="en-GB"/>
              </w:rPr>
            </w:pPr>
          </w:p>
          <w:p w14:paraId="461128F9" w14:textId="77777777" w:rsidR="003B6AE8" w:rsidRDefault="003B6AE8" w:rsidP="00B7592F">
            <w:pPr>
              <w:textAlignment w:val="baseline"/>
              <w:rPr>
                <w:rFonts w:ascii="Humnst777 Lt BT" w:eastAsia="Times New Roman" w:hAnsi="Humnst777 Lt BT" w:cs="Segoe UI"/>
                <w:sz w:val="20"/>
                <w:szCs w:val="20"/>
                <w:lang w:eastAsia="en-GB"/>
              </w:rPr>
            </w:pPr>
          </w:p>
          <w:p w14:paraId="763FEBC0" w14:textId="77777777" w:rsidR="003B6AE8" w:rsidRDefault="003B6AE8" w:rsidP="00B7592F">
            <w:pPr>
              <w:textAlignment w:val="baseline"/>
              <w:rPr>
                <w:rFonts w:ascii="Humnst777 Lt BT" w:eastAsia="Times New Roman" w:hAnsi="Humnst777 Lt BT" w:cs="Segoe UI"/>
                <w:sz w:val="20"/>
                <w:szCs w:val="20"/>
                <w:lang w:eastAsia="en-GB"/>
              </w:rPr>
            </w:pPr>
          </w:p>
          <w:p w14:paraId="08F465B5" w14:textId="77777777" w:rsidR="003B6AE8" w:rsidRDefault="003B6AE8" w:rsidP="00B7592F">
            <w:pPr>
              <w:textAlignment w:val="baseline"/>
              <w:rPr>
                <w:rFonts w:ascii="Humnst777 Lt BT" w:eastAsia="Times New Roman" w:hAnsi="Humnst777 Lt BT" w:cs="Segoe UI"/>
                <w:sz w:val="20"/>
                <w:szCs w:val="20"/>
                <w:lang w:eastAsia="en-GB"/>
              </w:rPr>
            </w:pPr>
          </w:p>
          <w:p w14:paraId="32034C3D" w14:textId="77777777" w:rsidR="003B6AE8" w:rsidRDefault="003B6AE8" w:rsidP="00B7592F">
            <w:pPr>
              <w:textAlignment w:val="baseline"/>
              <w:rPr>
                <w:rFonts w:ascii="Humnst777 Lt BT" w:eastAsia="Times New Roman" w:hAnsi="Humnst777 Lt BT" w:cs="Segoe UI"/>
                <w:sz w:val="20"/>
                <w:szCs w:val="20"/>
                <w:lang w:eastAsia="en-GB"/>
              </w:rPr>
            </w:pPr>
          </w:p>
          <w:p w14:paraId="1AE44108" w14:textId="77777777" w:rsidR="003B6AE8" w:rsidRDefault="003B6AE8" w:rsidP="00B7592F">
            <w:pPr>
              <w:textAlignment w:val="baseline"/>
              <w:rPr>
                <w:rFonts w:ascii="Humnst777 Lt BT" w:eastAsia="Times New Roman" w:hAnsi="Humnst777 Lt BT" w:cs="Segoe UI"/>
                <w:sz w:val="20"/>
                <w:szCs w:val="20"/>
                <w:lang w:eastAsia="en-GB"/>
              </w:rPr>
            </w:pPr>
          </w:p>
          <w:p w14:paraId="21A51F93" w14:textId="77777777" w:rsidR="003B6AE8" w:rsidRDefault="003B6AE8" w:rsidP="00B7592F">
            <w:pPr>
              <w:textAlignment w:val="baseline"/>
              <w:rPr>
                <w:rFonts w:ascii="Humnst777 Lt BT" w:eastAsia="Times New Roman" w:hAnsi="Humnst777 Lt BT" w:cs="Segoe UI"/>
                <w:sz w:val="20"/>
                <w:szCs w:val="20"/>
                <w:lang w:eastAsia="en-GB"/>
              </w:rPr>
            </w:pPr>
          </w:p>
          <w:p w14:paraId="14A5333F" w14:textId="77777777" w:rsidR="003B6AE8" w:rsidRDefault="003B6AE8" w:rsidP="00B7592F">
            <w:pPr>
              <w:textAlignment w:val="baseline"/>
              <w:rPr>
                <w:rFonts w:ascii="Humnst777 Lt BT" w:eastAsia="Times New Roman" w:hAnsi="Humnst777 Lt BT" w:cs="Segoe UI"/>
                <w:sz w:val="20"/>
                <w:szCs w:val="20"/>
                <w:lang w:eastAsia="en-GB"/>
              </w:rPr>
            </w:pPr>
          </w:p>
          <w:p w14:paraId="756C79DC" w14:textId="77777777" w:rsidR="003B6AE8" w:rsidRDefault="003B6AE8" w:rsidP="00B7592F">
            <w:pPr>
              <w:textAlignment w:val="baseline"/>
              <w:rPr>
                <w:rFonts w:ascii="Humnst777 Lt BT" w:eastAsia="Times New Roman" w:hAnsi="Humnst777 Lt BT" w:cs="Segoe UI"/>
                <w:sz w:val="20"/>
                <w:szCs w:val="20"/>
                <w:lang w:eastAsia="en-GB"/>
              </w:rPr>
            </w:pPr>
          </w:p>
          <w:p w14:paraId="594336C2" w14:textId="77777777" w:rsidR="003B6AE8" w:rsidRDefault="003B6AE8" w:rsidP="00B7592F">
            <w:pPr>
              <w:textAlignment w:val="baseline"/>
              <w:rPr>
                <w:rFonts w:ascii="Humnst777 Lt BT" w:eastAsia="Times New Roman" w:hAnsi="Humnst777 Lt BT" w:cs="Segoe UI"/>
                <w:sz w:val="20"/>
                <w:szCs w:val="20"/>
                <w:lang w:eastAsia="en-GB"/>
              </w:rPr>
            </w:pPr>
          </w:p>
          <w:p w14:paraId="68B6E7BF" w14:textId="77777777" w:rsidR="003B6AE8" w:rsidRDefault="003B6AE8" w:rsidP="00B7592F">
            <w:pPr>
              <w:textAlignment w:val="baseline"/>
              <w:rPr>
                <w:rFonts w:ascii="Humnst777 Lt BT" w:eastAsia="Times New Roman" w:hAnsi="Humnst777 Lt BT" w:cs="Segoe UI"/>
                <w:sz w:val="20"/>
                <w:szCs w:val="20"/>
                <w:lang w:eastAsia="en-GB"/>
              </w:rPr>
            </w:pPr>
          </w:p>
        </w:tc>
      </w:tr>
    </w:tbl>
    <w:p w14:paraId="69C9CABC" w14:textId="374E6658" w:rsidR="00B7592F" w:rsidRDefault="00B7592F" w:rsidP="00B7592F">
      <w:pPr>
        <w:spacing w:after="0"/>
        <w:textAlignment w:val="baseline"/>
      </w:pPr>
      <w:r>
        <w:rPr>
          <w:rFonts w:ascii="Humnst777 Lt BT" w:eastAsia="Times New Roman" w:hAnsi="Humnst777 Lt BT" w:cs="Segoe UI"/>
          <w:sz w:val="20"/>
          <w:szCs w:val="20"/>
          <w:lang w:eastAsia="en-GB"/>
        </w:rPr>
        <w:t xml:space="preserve"> </w:t>
      </w:r>
    </w:p>
    <w:p w14:paraId="7D73868E" w14:textId="77777777" w:rsidR="00B7592F" w:rsidRDefault="00B7592F" w:rsidP="00B7592F">
      <w:pPr>
        <w:spacing w:after="0"/>
        <w:textAlignment w:val="baseline"/>
        <w:rPr>
          <w:rFonts w:ascii="Humnst777 Lt BT" w:eastAsia="Times New Roman" w:hAnsi="Humnst777 Lt BT" w:cs="Segoe UI"/>
          <w:b/>
          <w:bCs/>
          <w:sz w:val="20"/>
          <w:szCs w:val="20"/>
          <w:lang w:eastAsia="en-GB"/>
        </w:rPr>
      </w:pPr>
    </w:p>
    <w:p w14:paraId="53FDE3E1" w14:textId="77777777" w:rsidR="00B7592F" w:rsidRDefault="00B7592F" w:rsidP="00B7592F">
      <w:pPr>
        <w:spacing w:after="0"/>
        <w:textAlignment w:val="baseline"/>
        <w:rPr>
          <w:rFonts w:ascii="Humnst777 Lt BT" w:eastAsia="Times New Roman" w:hAnsi="Humnst777 Lt BT" w:cs="Segoe UI"/>
          <w:b/>
          <w:bCs/>
          <w:sz w:val="20"/>
          <w:szCs w:val="20"/>
          <w:lang w:eastAsia="en-GB"/>
        </w:rPr>
      </w:pPr>
    </w:p>
    <w:p w14:paraId="4E1C16F7" w14:textId="77777777" w:rsidR="00B7592F" w:rsidRDefault="00B7592F" w:rsidP="00B7592F">
      <w:pPr>
        <w:spacing w:after="0"/>
        <w:textAlignment w:val="baseline"/>
      </w:pPr>
      <w:r>
        <w:rPr>
          <w:rFonts w:ascii="Humnst777 Lt BT" w:eastAsia="Times New Roman" w:hAnsi="Humnst777 Lt BT" w:cs="Segoe UI"/>
          <w:b/>
          <w:sz w:val="20"/>
          <w:szCs w:val="20"/>
          <w:lang w:eastAsia="en-GB"/>
        </w:rPr>
        <w:t>PART 4: NOTES FOR COMPLETING THIS FORM</w:t>
      </w:r>
    </w:p>
    <w:p w14:paraId="26A9CE9C" w14:textId="77777777" w:rsidR="00B7592F" w:rsidRDefault="00B7592F" w:rsidP="00B7592F">
      <w:pPr>
        <w:spacing w:after="0"/>
        <w:textAlignment w:val="baseline"/>
        <w:rPr>
          <w:rFonts w:ascii="Humnst777 Lt BT" w:eastAsia="Times New Roman" w:hAnsi="Humnst777 Lt BT" w:cs="Segoe UI"/>
          <w:b/>
          <w:bCs/>
          <w:sz w:val="20"/>
          <w:szCs w:val="20"/>
          <w:lang w:eastAsia="en-GB"/>
        </w:rPr>
      </w:pPr>
    </w:p>
    <w:p w14:paraId="5B67F815" w14:textId="77777777" w:rsidR="00B7592F" w:rsidRDefault="00B7592F" w:rsidP="00B7592F">
      <w:pPr>
        <w:spacing w:after="0"/>
        <w:textAlignment w:val="baseline"/>
        <w:rPr>
          <w:rFonts w:ascii="Humnst777 Lt BT" w:eastAsia="Times New Roman" w:hAnsi="Humnst777 Lt BT" w:cs="Segoe UI"/>
          <w:sz w:val="20"/>
          <w:szCs w:val="20"/>
          <w:lang w:eastAsia="en-GB"/>
        </w:rPr>
      </w:pPr>
      <w:r>
        <w:rPr>
          <w:rFonts w:ascii="Humnst777 Lt BT" w:eastAsia="Times New Roman" w:hAnsi="Humnst777 Lt BT" w:cs="Segoe UI"/>
          <w:sz w:val="20"/>
          <w:szCs w:val="20"/>
          <w:lang w:eastAsia="en-GB"/>
        </w:rPr>
        <w:t>4.1 Article 2(3) of SAFL defines “funds” as financial assets and benefits of every kind, including any of the following –</w:t>
      </w:r>
    </w:p>
    <w:p w14:paraId="3EA52D6C" w14:textId="77777777" w:rsidR="00B7592F" w:rsidRDefault="00B7592F" w:rsidP="00B7592F">
      <w:pPr>
        <w:spacing w:after="0"/>
        <w:ind w:left="567"/>
        <w:textAlignment w:val="baseline"/>
        <w:rPr>
          <w:rFonts w:ascii="Humnst777 Lt BT" w:eastAsia="Times New Roman" w:hAnsi="Humnst777 Lt BT" w:cs="Segoe UI"/>
          <w:sz w:val="20"/>
          <w:szCs w:val="20"/>
          <w:lang w:eastAsia="en-GB"/>
        </w:rPr>
      </w:pPr>
      <w:r>
        <w:rPr>
          <w:rFonts w:ascii="Humnst777 Lt BT" w:eastAsia="Times New Roman" w:hAnsi="Humnst777 Lt BT" w:cs="Segoe UI"/>
          <w:sz w:val="20"/>
          <w:szCs w:val="20"/>
          <w:lang w:eastAsia="en-GB"/>
        </w:rPr>
        <w:t>(a)     cash, cheques, claims on money, drafts, money orders and other payment instruments;</w:t>
      </w:r>
    </w:p>
    <w:p w14:paraId="61CC625F" w14:textId="77777777" w:rsidR="00B7592F" w:rsidRDefault="00B7592F" w:rsidP="00B7592F">
      <w:pPr>
        <w:spacing w:after="0"/>
        <w:ind w:left="567"/>
        <w:textAlignment w:val="baseline"/>
      </w:pPr>
      <w:r>
        <w:rPr>
          <w:rFonts w:ascii="Humnst777 Lt BT" w:eastAsia="Times New Roman" w:hAnsi="Humnst777 Lt BT" w:cs="Segoe UI"/>
          <w:sz w:val="20"/>
          <w:szCs w:val="20"/>
          <w:lang w:eastAsia="en-GB"/>
        </w:rPr>
        <w:t>(aa)   virtual assets, as defined in paragraph 1 of Schedule 2 to the </w:t>
      </w:r>
      <w:hyperlink r:id="rId17" w:history="1">
        <w:r>
          <w:rPr>
            <w:rStyle w:val="Hyperlink"/>
            <w:rFonts w:ascii="Humnst777 Lt BT" w:eastAsia="Times New Roman" w:hAnsi="Humnst777 Lt BT" w:cs="Segoe UI"/>
            <w:sz w:val="20"/>
            <w:szCs w:val="20"/>
            <w:lang w:eastAsia="en-GB"/>
          </w:rPr>
          <w:t>Proceeds of Crime (Jersey) Law 1999</w:t>
        </w:r>
      </w:hyperlink>
      <w:r>
        <w:rPr>
          <w:rFonts w:ascii="Humnst777 Lt BT" w:eastAsia="Times New Roman" w:hAnsi="Humnst777 Lt BT" w:cs="Segoe UI"/>
          <w:sz w:val="20"/>
          <w:szCs w:val="20"/>
          <w:lang w:eastAsia="en-GB"/>
        </w:rPr>
        <w:t>;</w:t>
      </w:r>
    </w:p>
    <w:p w14:paraId="78E6C40E" w14:textId="77777777" w:rsidR="00B7592F" w:rsidRDefault="00B7592F" w:rsidP="00B7592F">
      <w:pPr>
        <w:spacing w:after="0"/>
        <w:ind w:left="567"/>
        <w:textAlignment w:val="baseline"/>
        <w:rPr>
          <w:rFonts w:ascii="Humnst777 Lt BT" w:eastAsia="Times New Roman" w:hAnsi="Humnst777 Lt BT" w:cs="Segoe UI"/>
          <w:sz w:val="20"/>
          <w:szCs w:val="20"/>
          <w:lang w:eastAsia="en-GB"/>
        </w:rPr>
      </w:pPr>
      <w:r>
        <w:rPr>
          <w:rFonts w:ascii="Humnst777 Lt BT" w:eastAsia="Times New Roman" w:hAnsi="Humnst777 Lt BT" w:cs="Segoe UI"/>
          <w:sz w:val="20"/>
          <w:szCs w:val="20"/>
          <w:lang w:eastAsia="en-GB"/>
        </w:rPr>
        <w:t>(b)     deposits with relevant financial institutions or other persons, balances on accounts, debts and debt obligations;</w:t>
      </w:r>
    </w:p>
    <w:p w14:paraId="47FC3C5B" w14:textId="77777777" w:rsidR="00B7592F" w:rsidRDefault="00B7592F" w:rsidP="00B7592F">
      <w:pPr>
        <w:spacing w:after="0"/>
        <w:ind w:left="567"/>
        <w:textAlignment w:val="baseline"/>
        <w:rPr>
          <w:rFonts w:ascii="Humnst777 Lt BT" w:eastAsia="Times New Roman" w:hAnsi="Humnst777 Lt BT" w:cs="Segoe UI"/>
          <w:sz w:val="20"/>
          <w:szCs w:val="20"/>
          <w:lang w:eastAsia="en-GB"/>
        </w:rPr>
      </w:pPr>
      <w:r>
        <w:rPr>
          <w:rFonts w:ascii="Humnst777 Lt BT" w:eastAsia="Times New Roman" w:hAnsi="Humnst777 Lt BT" w:cs="Segoe UI"/>
          <w:sz w:val="20"/>
          <w:szCs w:val="20"/>
          <w:lang w:eastAsia="en-GB"/>
        </w:rPr>
        <w:t>(c)     publicly and privately traded securities and debt instruments, including stocks and shares, certificates representing securities, bonds, notes, warrants, debentures and derivative products;</w:t>
      </w:r>
    </w:p>
    <w:p w14:paraId="32A43EDC" w14:textId="77777777" w:rsidR="00B7592F" w:rsidRDefault="00B7592F" w:rsidP="00B7592F">
      <w:pPr>
        <w:spacing w:after="0"/>
        <w:ind w:left="567"/>
        <w:textAlignment w:val="baseline"/>
        <w:rPr>
          <w:rFonts w:ascii="Humnst777 Lt BT" w:eastAsia="Times New Roman" w:hAnsi="Humnst777 Lt BT" w:cs="Segoe UI"/>
          <w:sz w:val="20"/>
          <w:szCs w:val="20"/>
          <w:lang w:eastAsia="en-GB"/>
        </w:rPr>
      </w:pPr>
      <w:r>
        <w:rPr>
          <w:rFonts w:ascii="Humnst777 Lt BT" w:eastAsia="Times New Roman" w:hAnsi="Humnst777 Lt BT" w:cs="Segoe UI"/>
          <w:sz w:val="20"/>
          <w:szCs w:val="20"/>
          <w:lang w:eastAsia="en-GB"/>
        </w:rPr>
        <w:t>(d)     interest, dividends and other income on or value accruing from or generated by assets;</w:t>
      </w:r>
    </w:p>
    <w:p w14:paraId="620C428E" w14:textId="77777777" w:rsidR="00B7592F" w:rsidRDefault="00B7592F" w:rsidP="00B7592F">
      <w:pPr>
        <w:spacing w:after="0"/>
        <w:ind w:left="567"/>
        <w:textAlignment w:val="baseline"/>
        <w:rPr>
          <w:rFonts w:ascii="Humnst777 Lt BT" w:eastAsia="Times New Roman" w:hAnsi="Humnst777 Lt BT" w:cs="Segoe UI"/>
          <w:sz w:val="20"/>
          <w:szCs w:val="20"/>
          <w:lang w:eastAsia="en-GB"/>
        </w:rPr>
      </w:pPr>
      <w:r>
        <w:rPr>
          <w:rFonts w:ascii="Humnst777 Lt BT" w:eastAsia="Times New Roman" w:hAnsi="Humnst777 Lt BT" w:cs="Segoe UI"/>
          <w:sz w:val="20"/>
          <w:szCs w:val="20"/>
          <w:lang w:eastAsia="en-GB"/>
        </w:rPr>
        <w:t>(e)     credit, rights of set-off, guarantees, performance bonds and other financial commitments;</w:t>
      </w:r>
    </w:p>
    <w:p w14:paraId="0B622A1D" w14:textId="77777777" w:rsidR="00B7592F" w:rsidRDefault="00B7592F" w:rsidP="00B7592F">
      <w:pPr>
        <w:spacing w:after="0"/>
        <w:ind w:left="567"/>
        <w:textAlignment w:val="baseline"/>
        <w:rPr>
          <w:rFonts w:ascii="Humnst777 Lt BT" w:eastAsia="Times New Roman" w:hAnsi="Humnst777 Lt BT" w:cs="Segoe UI"/>
          <w:sz w:val="20"/>
          <w:szCs w:val="20"/>
          <w:lang w:eastAsia="en-GB"/>
        </w:rPr>
      </w:pPr>
      <w:r>
        <w:rPr>
          <w:rFonts w:ascii="Humnst777 Lt BT" w:eastAsia="Times New Roman" w:hAnsi="Humnst777 Lt BT" w:cs="Segoe UI"/>
          <w:sz w:val="20"/>
          <w:szCs w:val="20"/>
          <w:lang w:eastAsia="en-GB"/>
        </w:rPr>
        <w:t>(f)      letters of credit, bills of lading and bills of sale;</w:t>
      </w:r>
    </w:p>
    <w:p w14:paraId="4FF65CEC" w14:textId="77777777" w:rsidR="00B7592F" w:rsidRDefault="00B7592F" w:rsidP="00B7592F">
      <w:pPr>
        <w:spacing w:after="0"/>
        <w:ind w:left="567"/>
        <w:textAlignment w:val="baseline"/>
        <w:rPr>
          <w:rFonts w:ascii="Humnst777 Lt BT" w:eastAsia="Times New Roman" w:hAnsi="Humnst777 Lt BT" w:cs="Segoe UI"/>
          <w:sz w:val="20"/>
          <w:szCs w:val="20"/>
          <w:lang w:eastAsia="en-GB"/>
        </w:rPr>
      </w:pPr>
      <w:r>
        <w:rPr>
          <w:rFonts w:ascii="Humnst777 Lt BT" w:eastAsia="Times New Roman" w:hAnsi="Humnst777 Lt BT" w:cs="Segoe UI"/>
          <w:sz w:val="20"/>
          <w:szCs w:val="20"/>
          <w:lang w:eastAsia="en-GB"/>
        </w:rPr>
        <w:t>(g)     documents providing evidence of an interest in funds or financial resources;</w:t>
      </w:r>
    </w:p>
    <w:p w14:paraId="3957A107" w14:textId="77777777" w:rsidR="00B7592F" w:rsidRDefault="00B7592F" w:rsidP="00B7592F">
      <w:pPr>
        <w:spacing w:after="0"/>
        <w:ind w:left="567"/>
        <w:textAlignment w:val="baseline"/>
        <w:rPr>
          <w:rFonts w:ascii="Humnst777 Lt BT" w:eastAsia="Times New Roman" w:hAnsi="Humnst777 Lt BT" w:cs="Segoe UI"/>
          <w:sz w:val="20"/>
          <w:szCs w:val="20"/>
          <w:lang w:eastAsia="en-GB"/>
        </w:rPr>
      </w:pPr>
      <w:r>
        <w:rPr>
          <w:rFonts w:ascii="Humnst777 Lt BT" w:eastAsia="Times New Roman" w:hAnsi="Humnst777 Lt BT" w:cs="Segoe UI"/>
          <w:sz w:val="20"/>
          <w:szCs w:val="20"/>
          <w:lang w:eastAsia="en-GB"/>
        </w:rPr>
        <w:t>(h)     any other instrument, being an instrument of export financing.</w:t>
      </w:r>
    </w:p>
    <w:p w14:paraId="71C95478" w14:textId="77777777" w:rsidR="00B7592F" w:rsidRDefault="00B7592F" w:rsidP="00B7592F">
      <w:pPr>
        <w:shd w:val="clear" w:color="auto" w:fill="FFFFFF"/>
        <w:spacing w:after="0"/>
        <w:ind w:left="720"/>
        <w:textAlignment w:val="baseline"/>
      </w:pPr>
      <w:r>
        <w:rPr>
          <w:rFonts w:ascii="Humnst777 Lt BT" w:eastAsia="Times New Roman" w:hAnsi="Humnst777 Lt BT" w:cs="Segoe UI"/>
          <w:sz w:val="20"/>
          <w:szCs w:val="20"/>
          <w:lang w:eastAsia="en-GB"/>
        </w:rPr>
        <w:t> </w:t>
      </w:r>
    </w:p>
    <w:p w14:paraId="53BA7202" w14:textId="77777777" w:rsidR="00B7592F" w:rsidRDefault="00B7592F" w:rsidP="00B7592F">
      <w:pPr>
        <w:shd w:val="clear" w:color="auto" w:fill="FFFFFF"/>
        <w:spacing w:after="0"/>
        <w:textAlignment w:val="baseline"/>
      </w:pPr>
      <w:r>
        <w:rPr>
          <w:rFonts w:ascii="Humnst777 Lt BT" w:eastAsia="Times New Roman" w:hAnsi="Humnst777 Lt BT" w:cs="Segoe UI"/>
          <w:sz w:val="20"/>
          <w:szCs w:val="20"/>
          <w:lang w:eastAsia="en-GB"/>
        </w:rPr>
        <w:t>4.2 Article 2(3) of SAFL defines “economic resources” as assets of every kind (whether tangible or intangible, movable or immovable, actual or potential) that are not funds but can be used to obtain funds, goods or services. Examples of tangible economic resources could include (but are not limited to): precious metals or stones; antiques; vehicles; and property.</w:t>
      </w:r>
    </w:p>
    <w:p w14:paraId="32B49EA7" w14:textId="77777777" w:rsidR="00B7592F" w:rsidRDefault="00B7592F" w:rsidP="00B7592F">
      <w:pPr>
        <w:shd w:val="clear" w:color="auto" w:fill="FFFFFF"/>
        <w:spacing w:after="0"/>
        <w:textAlignment w:val="baseline"/>
      </w:pPr>
      <w:r>
        <w:rPr>
          <w:rFonts w:ascii="Humnst777 Lt BT" w:eastAsia="Times New Roman" w:hAnsi="Humnst777 Lt BT" w:cs="Segoe UI"/>
          <w:sz w:val="20"/>
          <w:szCs w:val="20"/>
          <w:lang w:eastAsia="en-GB"/>
        </w:rPr>
        <w:t> </w:t>
      </w:r>
    </w:p>
    <w:p w14:paraId="56374409" w14:textId="77777777" w:rsidR="00B7592F" w:rsidRDefault="00B7592F" w:rsidP="00B7592F">
      <w:pPr>
        <w:shd w:val="clear" w:color="auto" w:fill="FFFFFF"/>
        <w:spacing w:after="0"/>
        <w:textAlignment w:val="baseline"/>
      </w:pPr>
      <w:r>
        <w:rPr>
          <w:rFonts w:ascii="Humnst777 Lt BT" w:eastAsia="Times New Roman" w:hAnsi="Humnst777 Lt BT" w:cs="Segoe UI"/>
          <w:sz w:val="20"/>
          <w:szCs w:val="20"/>
          <w:lang w:eastAsia="en-GB"/>
        </w:rPr>
        <w:t>4.3 The definitions SAFL are broad. The examples in the paragraphs above are not exhaustive. If you are unsure whether a particular asset needs to be disclosed, you may wish to consider seeking independent legal advice. </w:t>
      </w:r>
    </w:p>
    <w:p w14:paraId="2139DF2B" w14:textId="77777777" w:rsidR="00B7592F" w:rsidRDefault="00B7592F" w:rsidP="00B7592F">
      <w:pPr>
        <w:spacing w:after="0"/>
        <w:textAlignment w:val="baseline"/>
        <w:rPr>
          <w:rFonts w:ascii="Humnst777 Lt BT" w:eastAsia="Times New Roman" w:hAnsi="Humnst777 Lt BT" w:cs="Segoe UI"/>
          <w:b/>
          <w:bCs/>
          <w:sz w:val="20"/>
          <w:szCs w:val="20"/>
          <w:lang w:eastAsia="en-GB"/>
        </w:rPr>
      </w:pPr>
    </w:p>
    <w:p w14:paraId="1893024D" w14:textId="77777777" w:rsidR="00BA425A" w:rsidRDefault="00BA425A" w:rsidP="00B7592F">
      <w:pPr>
        <w:spacing w:after="0"/>
        <w:textAlignment w:val="baseline"/>
        <w:rPr>
          <w:rFonts w:ascii="Humnst777 Lt BT" w:eastAsia="Times New Roman" w:hAnsi="Humnst777 Lt BT" w:cs="Segoe UI"/>
          <w:b/>
          <w:sz w:val="20"/>
          <w:szCs w:val="20"/>
          <w:lang w:eastAsia="en-GB"/>
        </w:rPr>
      </w:pPr>
    </w:p>
    <w:p w14:paraId="5CF24A2F" w14:textId="77777777" w:rsidR="00BA425A" w:rsidRDefault="00BA425A" w:rsidP="00B7592F">
      <w:pPr>
        <w:spacing w:after="0"/>
        <w:textAlignment w:val="baseline"/>
        <w:rPr>
          <w:rFonts w:ascii="Humnst777 Lt BT" w:eastAsia="Times New Roman" w:hAnsi="Humnst777 Lt BT" w:cs="Segoe UI"/>
          <w:b/>
          <w:sz w:val="20"/>
          <w:szCs w:val="20"/>
          <w:lang w:eastAsia="en-GB"/>
        </w:rPr>
      </w:pPr>
    </w:p>
    <w:p w14:paraId="79F6E472" w14:textId="77777777" w:rsidR="00BA425A" w:rsidRDefault="00BA425A" w:rsidP="00B7592F">
      <w:pPr>
        <w:spacing w:after="0"/>
        <w:textAlignment w:val="baseline"/>
        <w:rPr>
          <w:rFonts w:ascii="Humnst777 Lt BT" w:eastAsia="Times New Roman" w:hAnsi="Humnst777 Lt BT" w:cs="Segoe UI"/>
          <w:b/>
          <w:sz w:val="20"/>
          <w:szCs w:val="20"/>
          <w:lang w:eastAsia="en-GB"/>
        </w:rPr>
      </w:pPr>
    </w:p>
    <w:p w14:paraId="12CD1398" w14:textId="77777777" w:rsidR="00BA425A" w:rsidRDefault="00BA425A" w:rsidP="00B7592F">
      <w:pPr>
        <w:spacing w:after="0"/>
        <w:textAlignment w:val="baseline"/>
        <w:rPr>
          <w:rFonts w:ascii="Humnst777 Lt BT" w:eastAsia="Times New Roman" w:hAnsi="Humnst777 Lt BT" w:cs="Segoe UI"/>
          <w:b/>
          <w:sz w:val="20"/>
          <w:szCs w:val="20"/>
          <w:lang w:eastAsia="en-GB"/>
        </w:rPr>
      </w:pPr>
    </w:p>
    <w:p w14:paraId="7CA6D572" w14:textId="0FA6F336" w:rsidR="00B7592F" w:rsidRDefault="00B7592F" w:rsidP="00B7592F">
      <w:pPr>
        <w:spacing w:after="0"/>
        <w:textAlignment w:val="baseline"/>
        <w:rPr>
          <w:rFonts w:ascii="Humnst777 Lt BT" w:eastAsia="Times New Roman" w:hAnsi="Humnst777 Lt BT" w:cs="Segoe UI"/>
          <w:b/>
          <w:sz w:val="20"/>
          <w:szCs w:val="20"/>
          <w:lang w:eastAsia="en-GB"/>
        </w:rPr>
      </w:pPr>
      <w:r>
        <w:rPr>
          <w:rFonts w:ascii="Humnst777 Lt BT" w:eastAsia="Times New Roman" w:hAnsi="Humnst777 Lt BT" w:cs="Segoe UI"/>
          <w:b/>
          <w:sz w:val="20"/>
          <w:szCs w:val="20"/>
          <w:lang w:eastAsia="en-GB"/>
        </w:rPr>
        <w:lastRenderedPageBreak/>
        <w:t>PART 5: DECLARATION</w:t>
      </w:r>
    </w:p>
    <w:p w14:paraId="275769A8" w14:textId="77777777" w:rsidR="00B7592F" w:rsidRDefault="00B7592F" w:rsidP="00B7592F">
      <w:pPr>
        <w:spacing w:after="0"/>
        <w:textAlignment w:val="baseline"/>
      </w:pPr>
      <w:r>
        <w:rPr>
          <w:rFonts w:eastAsia="Times New Roman" w:cs="Calibri"/>
          <w:sz w:val="20"/>
          <w:szCs w:val="20"/>
          <w:lang w:eastAsia="en-GB"/>
        </w:rPr>
        <w:t> </w:t>
      </w:r>
    </w:p>
    <w:p w14:paraId="5F7D1398" w14:textId="77777777" w:rsidR="00B7592F" w:rsidRDefault="00B7592F" w:rsidP="00B7592F">
      <w:pPr>
        <w:spacing w:after="0"/>
        <w:textAlignment w:val="baseline"/>
      </w:pPr>
      <w:r>
        <w:rPr>
          <w:rFonts w:eastAsia="Times New Roman" w:cs="Calibri"/>
          <w:b/>
          <w:bCs/>
          <w:sz w:val="20"/>
          <w:szCs w:val="20"/>
          <w:lang w:eastAsia="en-GB"/>
        </w:rPr>
        <w:t>PLEASE READ THE STATEMENT BELOW BEFORE SIGNING AND COMPLETING THIS FORM </w:t>
      </w:r>
      <w:r>
        <w:rPr>
          <w:rFonts w:eastAsia="Times New Roman" w:cs="Calibri"/>
          <w:sz w:val="20"/>
          <w:szCs w:val="20"/>
          <w:lang w:eastAsia="en-GB"/>
        </w:rPr>
        <w:t> </w:t>
      </w:r>
    </w:p>
    <w:p w14:paraId="5C658595" w14:textId="77777777" w:rsidR="00B7592F" w:rsidRDefault="00B7592F" w:rsidP="00B7592F">
      <w:pPr>
        <w:spacing w:after="0"/>
        <w:textAlignment w:val="baseline"/>
        <w:rPr>
          <w:rFonts w:ascii="Humnst777 Lt BT" w:eastAsia="Times New Roman" w:hAnsi="Humnst777 Lt BT" w:cs="Segoe UI"/>
          <w:sz w:val="20"/>
          <w:szCs w:val="20"/>
          <w:lang w:eastAsia="en-GB"/>
        </w:rPr>
      </w:pPr>
      <w:r>
        <w:rPr>
          <w:rFonts w:ascii="Humnst777 Lt BT" w:eastAsia="Times New Roman" w:hAnsi="Humnst777 Lt BT" w:cs="Segoe UI"/>
          <w:sz w:val="20"/>
          <w:szCs w:val="20"/>
          <w:lang w:eastAsia="en-GB"/>
        </w:rPr>
        <w:t>I hereby confirm that all the information I have provided in this form is true and complete to the best of my knowledge. I understand that it is a criminal offence to provide false or incomplete information to the Minister. </w:t>
      </w:r>
    </w:p>
    <w:p w14:paraId="3DC29D64" w14:textId="77777777" w:rsidR="00B7592F" w:rsidRDefault="00B7592F" w:rsidP="00B7592F">
      <w:pPr>
        <w:spacing w:after="0"/>
        <w:textAlignment w:val="baseline"/>
        <w:rPr>
          <w:rFonts w:ascii="Segoe UI" w:eastAsia="Times New Roman" w:hAnsi="Segoe UI" w:cs="Segoe UI"/>
          <w:sz w:val="18"/>
          <w:szCs w:val="18"/>
          <w:lang w:eastAsia="en-GB"/>
        </w:rPr>
      </w:pPr>
    </w:p>
    <w:tbl>
      <w:tblPr>
        <w:tblW w:w="0" w:type="dxa"/>
        <w:tblCellMar>
          <w:left w:w="10" w:type="dxa"/>
          <w:right w:w="10" w:type="dxa"/>
        </w:tblCellMar>
        <w:tblLook w:val="0000" w:firstRow="0" w:lastRow="0" w:firstColumn="0" w:lastColumn="0" w:noHBand="0" w:noVBand="0"/>
      </w:tblPr>
      <w:tblGrid>
        <w:gridCol w:w="4050"/>
        <w:gridCol w:w="3045"/>
        <w:gridCol w:w="1905"/>
      </w:tblGrid>
      <w:tr w:rsidR="00B7592F" w14:paraId="6B4C2ED9" w14:textId="77777777" w:rsidTr="00F449F7">
        <w:trPr>
          <w:trHeight w:val="300"/>
        </w:trPr>
        <w:tc>
          <w:tcPr>
            <w:tcW w:w="4050" w:type="dxa"/>
            <w:tcBorders>
              <w:top w:val="single" w:sz="6" w:space="0" w:color="000000"/>
              <w:left w:val="single" w:sz="6" w:space="0" w:color="000000"/>
              <w:right w:val="single" w:sz="6" w:space="0" w:color="000000"/>
            </w:tcBorders>
            <w:shd w:val="clear" w:color="auto" w:fill="auto"/>
            <w:tcMar>
              <w:top w:w="0" w:type="dxa"/>
              <w:left w:w="0" w:type="dxa"/>
              <w:bottom w:w="0" w:type="dxa"/>
              <w:right w:w="0" w:type="dxa"/>
            </w:tcMar>
          </w:tcPr>
          <w:p w14:paraId="6E1CCD42" w14:textId="77777777" w:rsidR="00B7592F" w:rsidRDefault="00B7592F" w:rsidP="00F449F7">
            <w:pPr>
              <w:spacing w:after="0"/>
              <w:textAlignment w:val="baseline"/>
              <w:rPr>
                <w:rFonts w:ascii="Humnst777 Lt BT" w:eastAsia="Times New Roman" w:hAnsi="Humnst777 Lt BT" w:cs="Segoe UI"/>
                <w:sz w:val="20"/>
                <w:szCs w:val="20"/>
                <w:lang w:eastAsia="en-GB"/>
              </w:rPr>
            </w:pPr>
            <w:r>
              <w:rPr>
                <w:rFonts w:ascii="Humnst777 Lt BT" w:eastAsia="Times New Roman" w:hAnsi="Humnst777 Lt BT" w:cs="Segoe UI"/>
                <w:sz w:val="20"/>
                <w:szCs w:val="20"/>
                <w:lang w:eastAsia="en-GB"/>
              </w:rPr>
              <w:t>Name (please print) </w:t>
            </w:r>
          </w:p>
        </w:tc>
        <w:tc>
          <w:tcPr>
            <w:tcW w:w="3045" w:type="dxa"/>
            <w:tcBorders>
              <w:top w:val="single" w:sz="6" w:space="0" w:color="000000"/>
              <w:left w:val="single" w:sz="6" w:space="0" w:color="000000"/>
              <w:right w:val="single" w:sz="6" w:space="0" w:color="000000"/>
            </w:tcBorders>
            <w:shd w:val="clear" w:color="auto" w:fill="auto"/>
            <w:tcMar>
              <w:top w:w="0" w:type="dxa"/>
              <w:left w:w="0" w:type="dxa"/>
              <w:bottom w:w="0" w:type="dxa"/>
              <w:right w:w="0" w:type="dxa"/>
            </w:tcMar>
          </w:tcPr>
          <w:p w14:paraId="61FB4533" w14:textId="77777777" w:rsidR="00B7592F" w:rsidRDefault="00B7592F" w:rsidP="00F449F7">
            <w:pPr>
              <w:spacing w:after="0"/>
              <w:textAlignment w:val="baseline"/>
            </w:pPr>
            <w:r>
              <w:rPr>
                <w:rFonts w:ascii="Humnst777 Lt BT" w:eastAsia="Times New Roman" w:hAnsi="Humnst777 Lt BT" w:cs="Segoe UI"/>
                <w:sz w:val="20"/>
                <w:szCs w:val="20"/>
                <w:lang w:eastAsia="en-GB"/>
              </w:rPr>
              <w:t>Signature </w:t>
            </w:r>
          </w:p>
        </w:tc>
        <w:tc>
          <w:tcPr>
            <w:tcW w:w="1905" w:type="dxa"/>
            <w:tcBorders>
              <w:top w:val="single" w:sz="6" w:space="0" w:color="000000"/>
              <w:left w:val="single" w:sz="6" w:space="0" w:color="000000"/>
              <w:right w:val="single" w:sz="6" w:space="0" w:color="000000"/>
            </w:tcBorders>
            <w:shd w:val="clear" w:color="auto" w:fill="auto"/>
            <w:tcMar>
              <w:top w:w="0" w:type="dxa"/>
              <w:left w:w="0" w:type="dxa"/>
              <w:bottom w:w="0" w:type="dxa"/>
              <w:right w:w="0" w:type="dxa"/>
            </w:tcMar>
          </w:tcPr>
          <w:p w14:paraId="7F9AA8D7" w14:textId="77777777" w:rsidR="00B7592F" w:rsidRDefault="00B7592F" w:rsidP="00F449F7">
            <w:pPr>
              <w:spacing w:after="0"/>
              <w:textAlignment w:val="baseline"/>
              <w:rPr>
                <w:rFonts w:ascii="Humnst777 Lt BT" w:eastAsia="Times New Roman" w:hAnsi="Humnst777 Lt BT" w:cs="Segoe UI"/>
                <w:sz w:val="20"/>
                <w:szCs w:val="20"/>
                <w:lang w:eastAsia="en-GB"/>
              </w:rPr>
            </w:pPr>
            <w:r>
              <w:rPr>
                <w:rFonts w:ascii="Humnst777 Lt BT" w:eastAsia="Times New Roman" w:hAnsi="Humnst777 Lt BT" w:cs="Segoe UI"/>
                <w:sz w:val="20"/>
                <w:szCs w:val="20"/>
                <w:lang w:eastAsia="en-GB"/>
              </w:rPr>
              <w:t>Date </w:t>
            </w:r>
          </w:p>
        </w:tc>
      </w:tr>
      <w:tr w:rsidR="00B7592F" w14:paraId="6D4F9D83" w14:textId="77777777" w:rsidTr="00F449F7">
        <w:trPr>
          <w:trHeight w:val="885"/>
        </w:trPr>
        <w:tc>
          <w:tcPr>
            <w:tcW w:w="405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4AE26A7" w14:textId="324F9944" w:rsidR="00B7592F" w:rsidRPr="0065699C" w:rsidRDefault="008F394A" w:rsidP="00F449F7">
            <w:pPr>
              <w:spacing w:after="0"/>
              <w:textAlignment w:val="baseline"/>
              <w:rPr>
                <w:rFonts w:eastAsia="Times New Roman" w:cs="Calibri"/>
                <w:sz w:val="20"/>
                <w:szCs w:val="20"/>
                <w:lang w:eastAsia="en-GB"/>
              </w:rPr>
            </w:pPr>
            <w:permStart w:id="1290886472" w:edGrp="everyone"/>
            <w:r>
              <w:rPr>
                <w:rFonts w:eastAsia="Times New Roman" w:cs="Calibri"/>
                <w:sz w:val="20"/>
                <w:szCs w:val="20"/>
                <w:lang w:eastAsia="en-GB"/>
              </w:rPr>
              <w:t xml:space="preserve">    </w:t>
            </w:r>
            <w:permEnd w:id="1290886472"/>
            <w:r>
              <w:rPr>
                <w:rFonts w:eastAsia="Times New Roman" w:cs="Calibri"/>
                <w:sz w:val="20"/>
                <w:szCs w:val="20"/>
                <w:lang w:eastAsia="en-GB"/>
              </w:rPr>
              <w:t xml:space="preserve"> </w:t>
            </w:r>
            <w:r w:rsidR="00B7592F">
              <w:rPr>
                <w:rFonts w:eastAsia="Times New Roman" w:cs="Calibri"/>
                <w:sz w:val="20"/>
                <w:szCs w:val="20"/>
                <w:lang w:eastAsia="en-GB"/>
              </w:rPr>
              <w:t> </w:t>
            </w:r>
          </w:p>
        </w:tc>
        <w:tc>
          <w:tcPr>
            <w:tcW w:w="3045"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80DBD32" w14:textId="6D465D9F" w:rsidR="00B7592F" w:rsidRDefault="008F394A" w:rsidP="00F449F7">
            <w:pPr>
              <w:spacing w:after="0"/>
              <w:textAlignment w:val="baseline"/>
            </w:pPr>
            <w:permStart w:id="343890256" w:edGrp="everyone"/>
            <w:r>
              <w:rPr>
                <w:rFonts w:eastAsia="Times New Roman" w:cs="Calibri"/>
                <w:sz w:val="20"/>
                <w:szCs w:val="20"/>
                <w:lang w:eastAsia="en-GB"/>
              </w:rPr>
              <w:t xml:space="preserve"> </w:t>
            </w:r>
            <w:r w:rsidR="0065699C">
              <w:rPr>
                <w:rFonts w:eastAsia="Times New Roman" w:cs="Calibri"/>
                <w:sz w:val="20"/>
                <w:szCs w:val="20"/>
                <w:lang w:eastAsia="en-GB"/>
              </w:rPr>
              <w:t xml:space="preserve"> </w:t>
            </w:r>
            <w:r>
              <w:rPr>
                <w:rFonts w:eastAsia="Times New Roman" w:cs="Calibri"/>
                <w:sz w:val="20"/>
                <w:szCs w:val="20"/>
                <w:lang w:eastAsia="en-GB"/>
              </w:rPr>
              <w:t xml:space="preserve">  </w:t>
            </w:r>
            <w:permEnd w:id="343890256"/>
            <w:r>
              <w:rPr>
                <w:rFonts w:eastAsia="Times New Roman" w:cs="Calibri"/>
                <w:sz w:val="20"/>
                <w:szCs w:val="20"/>
                <w:lang w:eastAsia="en-GB"/>
              </w:rPr>
              <w:t xml:space="preserve">  </w:t>
            </w:r>
          </w:p>
        </w:tc>
        <w:tc>
          <w:tcPr>
            <w:tcW w:w="1905"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21FE98E" w14:textId="5E032847" w:rsidR="00B7592F" w:rsidRDefault="008F394A" w:rsidP="00F449F7">
            <w:pPr>
              <w:spacing w:after="0"/>
              <w:textAlignment w:val="baseline"/>
            </w:pPr>
            <w:permStart w:id="28331322" w:edGrp="everyone"/>
            <w:r>
              <w:rPr>
                <w:rFonts w:eastAsia="Times New Roman" w:cs="Calibri"/>
                <w:sz w:val="20"/>
                <w:szCs w:val="20"/>
                <w:lang w:eastAsia="en-GB"/>
              </w:rPr>
              <w:t xml:space="preserve">    </w:t>
            </w:r>
            <w:permEnd w:id="28331322"/>
            <w:r w:rsidR="00B7592F">
              <w:rPr>
                <w:rFonts w:eastAsia="Times New Roman" w:cs="Calibri"/>
                <w:sz w:val="20"/>
                <w:szCs w:val="20"/>
                <w:lang w:eastAsia="en-GB"/>
              </w:rPr>
              <w:t> </w:t>
            </w:r>
          </w:p>
        </w:tc>
      </w:tr>
    </w:tbl>
    <w:p w14:paraId="225A9BE2" w14:textId="77777777" w:rsidR="00B7592F" w:rsidRDefault="00B7592F" w:rsidP="00B7592F">
      <w:pPr>
        <w:spacing w:after="0"/>
        <w:textAlignment w:val="baseline"/>
      </w:pPr>
      <w:r>
        <w:rPr>
          <w:rFonts w:eastAsia="Times New Roman" w:cs="Calibri"/>
          <w:sz w:val="20"/>
          <w:szCs w:val="20"/>
          <w:lang w:eastAsia="en-GB"/>
        </w:rPr>
        <w:t> </w:t>
      </w:r>
    </w:p>
    <w:p w14:paraId="091AF928" w14:textId="77777777" w:rsidR="00B7592F" w:rsidRDefault="00B7592F" w:rsidP="00B7592F">
      <w:pPr>
        <w:spacing w:after="0"/>
        <w:textAlignment w:val="baseline"/>
      </w:pPr>
      <w:r>
        <w:rPr>
          <w:rFonts w:eastAsia="Times New Roman" w:cs="Calibri"/>
          <w:sz w:val="20"/>
          <w:szCs w:val="20"/>
          <w:lang w:eastAsia="en-GB"/>
        </w:rPr>
        <w:t> </w:t>
      </w:r>
    </w:p>
    <w:p w14:paraId="6AD53504" w14:textId="77777777" w:rsidR="00B7592F" w:rsidRDefault="00B7592F" w:rsidP="00B7592F">
      <w:pPr>
        <w:spacing w:after="0"/>
        <w:textAlignment w:val="baseline"/>
        <w:rPr>
          <w:rFonts w:eastAsia="Times New Roman" w:cs="Calibri"/>
          <w:b/>
          <w:bCs/>
          <w:sz w:val="20"/>
          <w:szCs w:val="20"/>
          <w:lang w:eastAsia="en-GB"/>
        </w:rPr>
      </w:pPr>
    </w:p>
    <w:p w14:paraId="105FD138" w14:textId="77777777" w:rsidR="00B7592F" w:rsidRDefault="00B7592F" w:rsidP="00B7592F">
      <w:pPr>
        <w:spacing w:after="0"/>
        <w:textAlignment w:val="baseline"/>
        <w:rPr>
          <w:rFonts w:eastAsia="Times New Roman" w:cs="Calibri"/>
          <w:b/>
          <w:bCs/>
          <w:sz w:val="20"/>
          <w:szCs w:val="20"/>
          <w:lang w:eastAsia="en-GB"/>
        </w:rPr>
      </w:pPr>
    </w:p>
    <w:p w14:paraId="46EA0113" w14:textId="77777777" w:rsidR="00B7592F" w:rsidRDefault="00B7592F" w:rsidP="00B7592F">
      <w:pPr>
        <w:spacing w:after="0"/>
        <w:textAlignment w:val="baseline"/>
        <w:rPr>
          <w:rFonts w:eastAsia="Times New Roman" w:cs="Calibri"/>
          <w:b/>
          <w:bCs/>
          <w:sz w:val="20"/>
          <w:szCs w:val="20"/>
          <w:lang w:eastAsia="en-GB"/>
        </w:rPr>
      </w:pPr>
    </w:p>
    <w:p w14:paraId="1A38046E" w14:textId="77777777" w:rsidR="00B7592F" w:rsidRDefault="00B7592F" w:rsidP="00B7592F">
      <w:pPr>
        <w:spacing w:after="0"/>
        <w:textAlignment w:val="baseline"/>
        <w:rPr>
          <w:rFonts w:eastAsia="Times New Roman" w:cs="Calibri"/>
          <w:b/>
          <w:bCs/>
          <w:sz w:val="20"/>
          <w:szCs w:val="20"/>
          <w:lang w:eastAsia="en-GB"/>
        </w:rPr>
      </w:pPr>
    </w:p>
    <w:p w14:paraId="720EB139" w14:textId="77777777" w:rsidR="00B7592F" w:rsidRDefault="00B7592F" w:rsidP="00B7592F">
      <w:pPr>
        <w:spacing w:after="0"/>
        <w:textAlignment w:val="baseline"/>
        <w:rPr>
          <w:rFonts w:eastAsia="Times New Roman" w:cs="Calibri"/>
          <w:b/>
          <w:bCs/>
          <w:sz w:val="20"/>
          <w:szCs w:val="20"/>
          <w:lang w:eastAsia="en-GB"/>
        </w:rPr>
      </w:pPr>
    </w:p>
    <w:p w14:paraId="0094828B" w14:textId="77777777" w:rsidR="0062047B" w:rsidRDefault="0062047B"/>
    <w:sectPr w:rsidR="0062047B" w:rsidSect="00FD4E99">
      <w:headerReference w:type="default" r:id="rId18"/>
      <w:footnotePr>
        <w:numRestart w:val="eachPage"/>
      </w:footnotePr>
      <w:pgSz w:w="16838" w:h="11906"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9E16F" w14:textId="77777777" w:rsidR="00E65A72" w:rsidRDefault="00E65A72" w:rsidP="00B7592F">
      <w:pPr>
        <w:spacing w:after="0"/>
      </w:pPr>
      <w:r>
        <w:separator/>
      </w:r>
    </w:p>
  </w:endnote>
  <w:endnote w:type="continuationSeparator" w:id="0">
    <w:p w14:paraId="3D3B8BA7" w14:textId="77777777" w:rsidR="00E65A72" w:rsidRDefault="00E65A72" w:rsidP="00B7592F">
      <w:pPr>
        <w:spacing w:after="0"/>
      </w:pPr>
      <w:r>
        <w:continuationSeparator/>
      </w:r>
    </w:p>
  </w:endnote>
  <w:endnote w:type="continuationNotice" w:id="1">
    <w:p w14:paraId="53F8019D" w14:textId="77777777" w:rsidR="00E65A72" w:rsidRDefault="00E65A7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umnst777 Lt BT">
    <w:altName w:val="Lucida Sans Unicode"/>
    <w:charset w:val="00"/>
    <w:family w:val="swiss"/>
    <w:pitch w:val="variable"/>
    <w:sig w:usb0="800000AF" w:usb1="1000204A" w:usb2="00000000" w:usb3="00000000" w:csb0="0000001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44F0C" w14:textId="77777777" w:rsidR="00E65A72" w:rsidRDefault="00E65A72" w:rsidP="00B7592F">
      <w:pPr>
        <w:spacing w:after="0"/>
      </w:pPr>
      <w:r>
        <w:separator/>
      </w:r>
    </w:p>
  </w:footnote>
  <w:footnote w:type="continuationSeparator" w:id="0">
    <w:p w14:paraId="25E3CB17" w14:textId="77777777" w:rsidR="00E65A72" w:rsidRDefault="00E65A72" w:rsidP="00B7592F">
      <w:pPr>
        <w:spacing w:after="0"/>
      </w:pPr>
      <w:r>
        <w:continuationSeparator/>
      </w:r>
    </w:p>
  </w:footnote>
  <w:footnote w:type="continuationNotice" w:id="1">
    <w:p w14:paraId="37920D6E" w14:textId="77777777" w:rsidR="00E65A72" w:rsidRDefault="00E65A72">
      <w:pPr>
        <w:spacing w:after="0"/>
      </w:pPr>
    </w:p>
  </w:footnote>
  <w:footnote w:id="2">
    <w:p w14:paraId="725ACDF0" w14:textId="77777777" w:rsidR="00B7592F" w:rsidRDefault="00B7592F" w:rsidP="00B7592F">
      <w:pPr>
        <w:pStyle w:val="FootnoteText"/>
      </w:pPr>
      <w:r>
        <w:rPr>
          <w:rStyle w:val="FootnoteReference"/>
        </w:rPr>
        <w:footnoteRef/>
      </w:r>
      <w:r>
        <w:t xml:space="preserve"> Please specify which country the fund is located in</w:t>
      </w:r>
    </w:p>
  </w:footnote>
  <w:footnote w:id="3">
    <w:p w14:paraId="209B6F6C" w14:textId="77777777" w:rsidR="00B7592F" w:rsidRDefault="00B7592F" w:rsidP="00B7592F">
      <w:pPr>
        <w:pStyle w:val="FootnoteText"/>
      </w:pPr>
      <w:r>
        <w:rPr>
          <w:rStyle w:val="FootnoteReference"/>
        </w:rPr>
        <w:footnoteRef/>
      </w:r>
      <w:r>
        <w:t xml:space="preserve"> Please specify the fund type, see section 4.1 of this form</w:t>
      </w:r>
    </w:p>
  </w:footnote>
  <w:footnote w:id="4">
    <w:p w14:paraId="060E36C3" w14:textId="77777777" w:rsidR="00B7592F" w:rsidRDefault="00B7592F" w:rsidP="00B7592F">
      <w:pPr>
        <w:pStyle w:val="FootnoteText"/>
      </w:pPr>
      <w:r>
        <w:rPr>
          <w:rStyle w:val="FootnoteReference"/>
        </w:rPr>
        <w:footnoteRef/>
      </w:r>
      <w:r>
        <w:t xml:space="preserve"> Name of the business/organisation holding the funds </w:t>
      </w:r>
    </w:p>
  </w:footnote>
  <w:footnote w:id="5">
    <w:p w14:paraId="6A5796FA" w14:textId="77777777" w:rsidR="00B7592F" w:rsidRDefault="00B7592F" w:rsidP="00B7592F">
      <w:pPr>
        <w:pStyle w:val="FootnoteText"/>
      </w:pPr>
      <w:r>
        <w:rPr>
          <w:rStyle w:val="FootnoteReference"/>
        </w:rPr>
        <w:footnoteRef/>
      </w:r>
      <w:r>
        <w:t xml:space="preserve"> Please specify the original currency of the funds, for example GBP, EUR, USD, etc.</w:t>
      </w:r>
    </w:p>
  </w:footnote>
  <w:footnote w:id="6">
    <w:p w14:paraId="3D47E13E" w14:textId="77777777" w:rsidR="00B7592F" w:rsidRDefault="00B7592F" w:rsidP="00B7592F">
      <w:pPr>
        <w:pStyle w:val="FootnoteText"/>
      </w:pPr>
      <w:r>
        <w:rPr>
          <w:rStyle w:val="FootnoteReference"/>
        </w:rPr>
        <w:footnoteRef/>
      </w:r>
      <w:r>
        <w:rPr>
          <w:rStyle w:val="FootnoteReference"/>
        </w:rPr>
        <w:t xml:space="preserve"> </w:t>
      </w:r>
      <w:r>
        <w:t>Please specify the percentage of your ownership stake of the funds</w:t>
      </w:r>
    </w:p>
  </w:footnote>
  <w:footnote w:id="7">
    <w:p w14:paraId="0998DAFF" w14:textId="77777777" w:rsidR="00B7592F" w:rsidRDefault="00B7592F" w:rsidP="00B7592F">
      <w:pPr>
        <w:pStyle w:val="FootnoteText"/>
      </w:pPr>
      <w:r>
        <w:rPr>
          <w:rStyle w:val="FootnoteReference"/>
        </w:rPr>
        <w:footnoteRef/>
      </w:r>
      <w:r>
        <w:t xml:space="preserve"> Please use this field to provide any additional information you feel is relevant to these funds </w:t>
      </w:r>
    </w:p>
  </w:footnote>
  <w:footnote w:id="8">
    <w:p w14:paraId="48162973" w14:textId="77777777" w:rsidR="00B7592F" w:rsidRDefault="00B7592F" w:rsidP="00B7592F">
      <w:pPr>
        <w:pStyle w:val="FootnoteText"/>
      </w:pPr>
      <w:r>
        <w:rPr>
          <w:rStyle w:val="FootnoteReference"/>
        </w:rPr>
        <w:footnoteRef/>
      </w:r>
      <w:r>
        <w:rPr>
          <w:rStyle w:val="FootnoteReference"/>
        </w:rPr>
        <w:t xml:space="preserve"> </w:t>
      </w:r>
      <w:r>
        <w:t>Please specify the economic resource type, see section 4.2 of this form</w:t>
      </w:r>
    </w:p>
  </w:footnote>
  <w:footnote w:id="9">
    <w:p w14:paraId="1540FF31" w14:textId="77777777" w:rsidR="00B7592F" w:rsidRDefault="00B7592F" w:rsidP="00B7592F">
      <w:pPr>
        <w:pStyle w:val="FootnoteText"/>
      </w:pPr>
      <w:r>
        <w:rPr>
          <w:rStyle w:val="FootnoteReference"/>
        </w:rPr>
        <w:footnoteRef/>
      </w:r>
      <w:r>
        <w:rPr>
          <w:rStyle w:val="FootnoteReference"/>
        </w:rPr>
        <w:t xml:space="preserve"> </w:t>
      </w:r>
      <w:r>
        <w:t xml:space="preserve">Please specify the amount or number of each economic resource </w:t>
      </w:r>
    </w:p>
  </w:footnote>
  <w:footnote w:id="10">
    <w:p w14:paraId="798AA92E" w14:textId="77777777" w:rsidR="00B7592F" w:rsidRDefault="00B7592F" w:rsidP="00B7592F">
      <w:pPr>
        <w:pStyle w:val="FootnoteText"/>
      </w:pPr>
      <w:r>
        <w:rPr>
          <w:rStyle w:val="FootnoteReference"/>
        </w:rPr>
        <w:footnoteRef/>
      </w:r>
      <w:r>
        <w:t xml:space="preserve"> Please specify the geographical location of each economic resource for example, if a property please provide the address</w:t>
      </w:r>
    </w:p>
  </w:footnote>
  <w:footnote w:id="11">
    <w:p w14:paraId="57893442" w14:textId="77777777" w:rsidR="00B7592F" w:rsidRDefault="00B7592F" w:rsidP="00B7592F">
      <w:pPr>
        <w:pStyle w:val="FootnoteText"/>
      </w:pPr>
      <w:r>
        <w:rPr>
          <w:rStyle w:val="FootnoteReference"/>
        </w:rPr>
        <w:footnoteRef/>
      </w:r>
      <w:r>
        <w:t xml:space="preserve"> Name of the business/organisation holding the economic resource </w:t>
      </w:r>
    </w:p>
  </w:footnote>
  <w:footnote w:id="12">
    <w:p w14:paraId="45A6AD34" w14:textId="77777777" w:rsidR="00B7592F" w:rsidRDefault="00B7592F" w:rsidP="00B7592F">
      <w:pPr>
        <w:pStyle w:val="FootnoteText"/>
      </w:pPr>
      <w:r>
        <w:rPr>
          <w:rStyle w:val="FootnoteReference"/>
        </w:rPr>
        <w:footnoteRef/>
      </w:r>
      <w:r>
        <w:t xml:space="preserve"> Please specify the value of any economic resources you hold in its original currency, for example GBP, EUR, USD, etc.</w:t>
      </w:r>
    </w:p>
  </w:footnote>
  <w:footnote w:id="13">
    <w:p w14:paraId="264F8CF1" w14:textId="77777777" w:rsidR="00B7592F" w:rsidRDefault="00B7592F" w:rsidP="00B7592F">
      <w:pPr>
        <w:pStyle w:val="FootnoteText"/>
      </w:pPr>
      <w:r>
        <w:rPr>
          <w:rStyle w:val="FootnoteReference"/>
        </w:rPr>
        <w:footnoteRef/>
      </w:r>
      <w:r>
        <w:t xml:space="preserve"> Please specify the percentage of your ownership stake of the economic resource </w:t>
      </w:r>
    </w:p>
  </w:footnote>
  <w:footnote w:id="14">
    <w:p w14:paraId="54DEC65A" w14:textId="77777777" w:rsidR="00B7592F" w:rsidRDefault="00B7592F" w:rsidP="00B7592F">
      <w:pPr>
        <w:pStyle w:val="FootnoteText"/>
      </w:pPr>
      <w:r>
        <w:rPr>
          <w:rStyle w:val="FootnoteReference"/>
        </w:rPr>
        <w:footnoteRef/>
      </w:r>
      <w:r>
        <w:t xml:space="preserve"> Please use this field to provide any additional information you feel is relevant to these economic resources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AF946" w14:textId="77777777" w:rsidR="00B7592F" w:rsidRDefault="00B7592F">
    <w:pPr>
      <w:pStyle w:val="Header"/>
      <w:rPr>
        <w:noProof/>
      </w:rPr>
    </w:pPr>
    <w:r>
      <w:rPr>
        <w:noProof/>
      </w:rPr>
      <w:drawing>
        <wp:inline distT="0" distB="0" distL="0" distR="0" wp14:anchorId="29805FA9" wp14:editId="3CE2ACF0">
          <wp:extent cx="1724025" cy="62865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724025" cy="628650"/>
                  </a:xfrm>
                  <a:prstGeom prst="rect">
                    <a:avLst/>
                  </a:prstGeom>
                  <a:noFill/>
                  <a:ln>
                    <a:noFill/>
                  </a:ln>
                </pic:spPr>
              </pic:pic>
            </a:graphicData>
          </a:graphic>
        </wp:inline>
      </w:drawing>
    </w:r>
  </w:p>
  <w:p w14:paraId="0E79C8A3" w14:textId="77777777" w:rsidR="00B7592F" w:rsidRDefault="00B7592F">
    <w:pPr>
      <w:pStyle w:val="Header"/>
      <w:rPr>
        <w:noProof/>
      </w:rPr>
    </w:pPr>
  </w:p>
  <w:p w14:paraId="7112DB0C" w14:textId="77777777" w:rsidR="00B7592F" w:rsidRDefault="00B759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E44DC"/>
    <w:multiLevelType w:val="multilevel"/>
    <w:tmpl w:val="CF30DBB4"/>
    <w:lvl w:ilvl="0">
      <w:start w:val="1"/>
      <w:numFmt w:val="decimal"/>
      <w:lvlText w:val="%1."/>
      <w:lvlJc w:val="left"/>
      <w:pPr>
        <w:ind w:left="360" w:hanging="360"/>
      </w:pPr>
      <w:rPr>
        <w:rFonts w:ascii="Humnst777 Lt BT" w:eastAsia="Times New Roman" w:hAnsi="Humnst777 Lt BT" w:cs="Segoe UI"/>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6D87260A"/>
    <w:multiLevelType w:val="multilevel"/>
    <w:tmpl w:val="119E327C"/>
    <w:lvl w:ilvl="0">
      <w:start w:val="1"/>
      <w:numFmt w:val="decimal"/>
      <w:lvlText w:val="%1."/>
      <w:lvlJc w:val="left"/>
      <w:pPr>
        <w:ind w:left="360" w:hanging="360"/>
      </w:pPr>
    </w:lvl>
    <w:lvl w:ilvl="1">
      <w:numFmt w:val="bullet"/>
      <w:lvlText w:val=""/>
      <w:lvlJc w:val="left"/>
      <w:pPr>
        <w:ind w:left="1080" w:hanging="360"/>
      </w:pPr>
      <w:rPr>
        <w:rFonts w:ascii="Symbol" w:hAnsi="Symbol"/>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745881059">
    <w:abstractNumId w:val="0"/>
  </w:num>
  <w:num w:numId="2" w16cid:durableId="7814121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raida Lobb">
    <w15:presenceInfo w15:providerId="AD" w15:userId="S::I.Lobb@jerseyfsc.org::8ef965ff-2b6e-4841-856c-cb1a81cfd4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hideSpellingErrors/>
  <w:hideGrammaticalErrors/>
  <w:trackRevisions/>
  <w:documentProtection w:edit="readOnly" w:enforcement="0"/>
  <w:defaultTabStop w:val="720"/>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92F"/>
    <w:rsid w:val="00017859"/>
    <w:rsid w:val="00050D25"/>
    <w:rsid w:val="00056B4D"/>
    <w:rsid w:val="00062648"/>
    <w:rsid w:val="00103421"/>
    <w:rsid w:val="001259DE"/>
    <w:rsid w:val="001A7BD8"/>
    <w:rsid w:val="001B1F5F"/>
    <w:rsid w:val="00203652"/>
    <w:rsid w:val="002664C5"/>
    <w:rsid w:val="00272C9E"/>
    <w:rsid w:val="00314AF9"/>
    <w:rsid w:val="003B6AE8"/>
    <w:rsid w:val="00406BA8"/>
    <w:rsid w:val="00430891"/>
    <w:rsid w:val="00463912"/>
    <w:rsid w:val="004A4982"/>
    <w:rsid w:val="00562279"/>
    <w:rsid w:val="005E5217"/>
    <w:rsid w:val="00620123"/>
    <w:rsid w:val="0062047B"/>
    <w:rsid w:val="0065699C"/>
    <w:rsid w:val="00681306"/>
    <w:rsid w:val="0068574F"/>
    <w:rsid w:val="0078347B"/>
    <w:rsid w:val="007D1CD6"/>
    <w:rsid w:val="00830CEA"/>
    <w:rsid w:val="00837BD2"/>
    <w:rsid w:val="008B2620"/>
    <w:rsid w:val="008F394A"/>
    <w:rsid w:val="009829A0"/>
    <w:rsid w:val="009F6252"/>
    <w:rsid w:val="00A0365F"/>
    <w:rsid w:val="00A5488C"/>
    <w:rsid w:val="00A97EBF"/>
    <w:rsid w:val="00B2456B"/>
    <w:rsid w:val="00B32790"/>
    <w:rsid w:val="00B64335"/>
    <w:rsid w:val="00B7592F"/>
    <w:rsid w:val="00BA425A"/>
    <w:rsid w:val="00BA6EB6"/>
    <w:rsid w:val="00BE43CA"/>
    <w:rsid w:val="00C77496"/>
    <w:rsid w:val="00C976E8"/>
    <w:rsid w:val="00D11507"/>
    <w:rsid w:val="00D61B71"/>
    <w:rsid w:val="00DD71B5"/>
    <w:rsid w:val="00E65A72"/>
    <w:rsid w:val="00E73B34"/>
    <w:rsid w:val="00E8788F"/>
    <w:rsid w:val="00F26C07"/>
    <w:rsid w:val="00F449F7"/>
    <w:rsid w:val="00F64145"/>
    <w:rsid w:val="00F925FB"/>
    <w:rsid w:val="00FB38D6"/>
    <w:rsid w:val="00FD4E9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032164"/>
  <w15:chartTrackingRefBased/>
  <w15:docId w15:val="{30025D0A-14EC-424B-A8A2-21402FAC7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92F"/>
    <w:pPr>
      <w:suppressAutoHyphens/>
      <w:autoSpaceDN w:val="0"/>
      <w:spacing w:line="240" w:lineRule="auto"/>
    </w:pPr>
    <w:rPr>
      <w:rFonts w:ascii="Calibri" w:eastAsia="Calibri" w:hAnsi="Calibri" w:cs="Arial"/>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B7592F"/>
  </w:style>
  <w:style w:type="character" w:customStyle="1" w:styleId="eop">
    <w:name w:val="eop"/>
    <w:basedOn w:val="DefaultParagraphFont"/>
    <w:rsid w:val="00B7592F"/>
  </w:style>
  <w:style w:type="character" w:styleId="Hyperlink">
    <w:name w:val="Hyperlink"/>
    <w:basedOn w:val="DefaultParagraphFont"/>
    <w:rsid w:val="00B7592F"/>
    <w:rPr>
      <w:color w:val="0563C1"/>
      <w:u w:val="single"/>
    </w:rPr>
  </w:style>
  <w:style w:type="paragraph" w:styleId="Header">
    <w:name w:val="header"/>
    <w:basedOn w:val="Normal"/>
    <w:link w:val="HeaderChar"/>
    <w:rsid w:val="00B7592F"/>
    <w:pPr>
      <w:tabs>
        <w:tab w:val="center" w:pos="4513"/>
        <w:tab w:val="right" w:pos="9026"/>
      </w:tabs>
      <w:spacing w:after="0"/>
    </w:pPr>
  </w:style>
  <w:style w:type="character" w:customStyle="1" w:styleId="HeaderChar">
    <w:name w:val="Header Char"/>
    <w:basedOn w:val="DefaultParagraphFont"/>
    <w:link w:val="Header"/>
    <w:rsid w:val="00B7592F"/>
    <w:rPr>
      <w:rFonts w:ascii="Calibri" w:eastAsia="Calibri" w:hAnsi="Calibri" w:cs="Arial"/>
      <w:kern w:val="0"/>
      <w14:ligatures w14:val="none"/>
    </w:rPr>
  </w:style>
  <w:style w:type="paragraph" w:styleId="Footer">
    <w:name w:val="footer"/>
    <w:basedOn w:val="Normal"/>
    <w:link w:val="FooterChar"/>
    <w:rsid w:val="00B7592F"/>
    <w:pPr>
      <w:tabs>
        <w:tab w:val="center" w:pos="4513"/>
        <w:tab w:val="right" w:pos="9026"/>
      </w:tabs>
      <w:spacing w:after="0"/>
    </w:pPr>
  </w:style>
  <w:style w:type="character" w:customStyle="1" w:styleId="FooterChar">
    <w:name w:val="Footer Char"/>
    <w:basedOn w:val="DefaultParagraphFont"/>
    <w:link w:val="Footer"/>
    <w:rsid w:val="00B7592F"/>
    <w:rPr>
      <w:rFonts w:ascii="Calibri" w:eastAsia="Calibri" w:hAnsi="Calibri" w:cs="Arial"/>
      <w:kern w:val="0"/>
      <w14:ligatures w14:val="none"/>
    </w:rPr>
  </w:style>
  <w:style w:type="paragraph" w:styleId="FootnoteText">
    <w:name w:val="footnote text"/>
    <w:basedOn w:val="Normal"/>
    <w:link w:val="FootnoteTextChar"/>
    <w:rsid w:val="00B7592F"/>
    <w:pPr>
      <w:spacing w:after="0"/>
    </w:pPr>
    <w:rPr>
      <w:sz w:val="20"/>
      <w:szCs w:val="20"/>
    </w:rPr>
  </w:style>
  <w:style w:type="character" w:customStyle="1" w:styleId="FootnoteTextChar">
    <w:name w:val="Footnote Text Char"/>
    <w:basedOn w:val="DefaultParagraphFont"/>
    <w:link w:val="FootnoteText"/>
    <w:rsid w:val="00B7592F"/>
    <w:rPr>
      <w:rFonts w:ascii="Calibri" w:eastAsia="Calibri" w:hAnsi="Calibri" w:cs="Arial"/>
      <w:kern w:val="0"/>
      <w:sz w:val="20"/>
      <w:szCs w:val="20"/>
      <w14:ligatures w14:val="none"/>
    </w:rPr>
  </w:style>
  <w:style w:type="character" w:styleId="FootnoteReference">
    <w:name w:val="footnote reference"/>
    <w:basedOn w:val="DefaultParagraphFont"/>
    <w:rsid w:val="00B7592F"/>
    <w:rPr>
      <w:position w:val="0"/>
      <w:vertAlign w:val="superscript"/>
    </w:rPr>
  </w:style>
  <w:style w:type="paragraph" w:styleId="BodyText2">
    <w:name w:val="Body Text 2"/>
    <w:basedOn w:val="Normal"/>
    <w:link w:val="BodyText2Char"/>
    <w:rsid w:val="00B7592F"/>
    <w:pPr>
      <w:spacing w:after="120" w:line="480" w:lineRule="auto"/>
    </w:pPr>
    <w:rPr>
      <w:rFonts w:ascii="Arial" w:hAnsi="Arial" w:cs="Times New Roman"/>
    </w:rPr>
  </w:style>
  <w:style w:type="character" w:customStyle="1" w:styleId="BodyText2Char">
    <w:name w:val="Body Text 2 Char"/>
    <w:basedOn w:val="DefaultParagraphFont"/>
    <w:link w:val="BodyText2"/>
    <w:rsid w:val="00B7592F"/>
    <w:rPr>
      <w:rFonts w:ascii="Arial" w:eastAsia="Calibri" w:hAnsi="Arial" w:cs="Times New Roman"/>
      <w:kern w:val="0"/>
      <w14:ligatures w14:val="none"/>
    </w:rPr>
  </w:style>
  <w:style w:type="table" w:styleId="TableGrid">
    <w:name w:val="Table Grid"/>
    <w:basedOn w:val="TableNormal"/>
    <w:uiPriority w:val="39"/>
    <w:rsid w:val="003B6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7859"/>
    <w:pPr>
      <w:spacing w:after="0" w:line="240" w:lineRule="auto"/>
    </w:pPr>
    <w:rPr>
      <w:rFonts w:ascii="Calibri" w:eastAsia="Calibri" w:hAnsi="Calibri"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jerseylaw.je/laws/current/Pages/17.750.asp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jerseylaw.je/laws/enacted/Pages/RO-011-2021.aspx" TargetMode="External"/><Relationship Id="rId17" Type="http://schemas.openxmlformats.org/officeDocument/2006/relationships/hyperlink" Target="https://www.jerseylaw.je/laws/current/Pages/08.780.aspx" TargetMode="External"/><Relationship Id="rId2" Type="http://schemas.openxmlformats.org/officeDocument/2006/relationships/customXml" Target="../customXml/item2.xml"/><Relationship Id="rId16" Type="http://schemas.openxmlformats.org/officeDocument/2006/relationships/hyperlink" Target="https://www.gov.uk/government/publications/financial-sanctions-consolidated-list-of-targets/consolidated-list-of-targets"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financial-sanctions-consolidated-list-of-targets/consolidated-list-of-targets"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anctions@gov.je" TargetMode="External"/></Relationships>
</file>

<file path=word/_rels/header1.xml.rels><?xml version="1.0" encoding="UTF-8" standalone="yes"?>
<Relationships xmlns="http://schemas.openxmlformats.org/package/2006/relationships"><Relationship Id="rId1" Type="http://schemas.openxmlformats.org/officeDocument/2006/relationships/image" Target="http://statesofjersey.newsweaver.com/files/2/75101/168349/404471/1dc1fb08b18781316cdb3e67/goj%20logo%20red%20english_2.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27a303d-f09f-490d-9ee3-d52704cdffd0">
      <Value>39</Value>
    </TaxCatchAll>
    <To xmlns="c2aff382-d631-4d77-a959-5768ba00df07" xsi:nil="true"/>
    <EDRMSODGProjectNo xmlns="c2aff382-d631-4d77-a959-5768ba00df07" xsi:nil="true"/>
    <EDRMSArchiveDate xmlns="827a303d-f09f-490d-9ee3-d52704cdffd0" xsi:nil="true"/>
    <pa61278c751b4b279006e09f0863aeb4 xmlns="827a303d-f09f-490d-9ee3-d52704cdffd0">Sanctions Guidance|152147cf-8a9d-4454-b789-10fece69e2da</pa61278c751b4b279006e09f0863aeb4>
    <Date1 xmlns="c2aff382-d631-4d77-a959-5768ba00df07" xsi:nil="true"/>
    <Cc xmlns="c2aff382-d631-4d77-a959-5768ba00df07" xsi:nil="true"/>
    <From1 xmlns="c2aff382-d631-4d77-a959-5768ba00df07" xsi:nil="true"/>
    <_dlc_DocId xmlns="827a303d-f09f-490d-9ee3-d52704cdffd0">EDRMSRF-1707655923-3861</_dlc_DocId>
    <_dlc_DocIdUrl xmlns="827a303d-f09f-490d-9ee3-d52704cdffd0">
      <Url>https://edrms/RF/CrimeLeg/_layouts/15/DocIdRedir.aspx?ID=EDRMSRF-1707655923-3861</Url>
      <Description>EDRMSRF-1707655923-3861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isl xmlns:xsd="http://www.w3.org/2001/XMLSchema" xmlns:xsi="http://www.w3.org/2001/XMLSchema-instance" xmlns="http://www.boldonjames.com/2008/01/sie/internal/label" sislVersion="0" policy="d26375ab-a034-4af1-942a-6b05d9d2f7a5" origin="userSelected">
  <element uid="a921eba4-c244-4b25-8665-331567fa27bb" value=""/>
</sisl>
</file>

<file path=customXml/item4.xml><?xml version="1.0" encoding="utf-8"?>
<ct:contentTypeSchema xmlns:ct="http://schemas.microsoft.com/office/2006/metadata/contentType" xmlns:ma="http://schemas.microsoft.com/office/2006/metadata/properties/metaAttributes" ct:_="" ma:_="" ma:contentTypeName="EDRMSODGDocument" ma:contentTypeID="0x0101009BBB0963A609CE41920BCC5F2A3102A813008FEFB55FC3297940B2DCEE1BBECF6394" ma:contentTypeVersion="3716" ma:contentTypeDescription="Document content type for ODG Projects" ma:contentTypeScope="" ma:versionID="14610ed1b80a7f8695252e065b1f1eba">
  <xsd:schema xmlns:xsd="http://www.w3.org/2001/XMLSchema" xmlns:xs="http://www.w3.org/2001/XMLSchema" xmlns:p="http://schemas.microsoft.com/office/2006/metadata/properties" xmlns:ns2="827a303d-f09f-490d-9ee3-d52704cdffd0" xmlns:ns3="c2aff382-d631-4d77-a959-5768ba00df07" targetNamespace="http://schemas.microsoft.com/office/2006/metadata/properties" ma:root="true" ma:fieldsID="851287b0243473690a4ef14663a6e15e" ns2:_="" ns3:_="">
    <xsd:import namespace="827a303d-f09f-490d-9ee3-d52704cdffd0"/>
    <xsd:import namespace="c2aff382-d631-4d77-a959-5768ba00df07"/>
    <xsd:element name="properties">
      <xsd:complexType>
        <xsd:sequence>
          <xsd:element name="documentManagement">
            <xsd:complexType>
              <xsd:all>
                <xsd:element ref="ns2:EDRMSArchiveDate" minOccurs="0"/>
                <xsd:element ref="ns3:EDRMSODGProjectNo" minOccurs="0"/>
                <xsd:element ref="ns3:From1" minOccurs="0"/>
                <xsd:element ref="ns3:To" minOccurs="0"/>
                <xsd:element ref="ns3:Cc" minOccurs="0"/>
                <xsd:element ref="ns3:Date1" minOccurs="0"/>
                <xsd:element ref="ns2:_dlc_DocIdPersistId" minOccurs="0"/>
                <xsd:element ref="ns2:pa61278c751b4b279006e09f0863aeb4" minOccurs="0"/>
                <xsd:element ref="ns2:TaxCatchAll" minOccurs="0"/>
                <xsd:element ref="ns2:TaxCatchAllLabel" minOccurs="0"/>
                <xsd:element ref="ns2:_dlc_DocId" minOccurs="0"/>
                <xsd:element ref="ns2:_dlc_DocId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7a303d-f09f-490d-9ee3-d52704cdffd0" elementFormDefault="qualified">
    <xsd:import namespace="http://schemas.microsoft.com/office/2006/documentManagement/types"/>
    <xsd:import namespace="http://schemas.microsoft.com/office/infopath/2007/PartnerControls"/>
    <xsd:element name="EDRMSArchiveDate" ma:index="3" nillable="true" ma:displayName="EDRMSArchiveDate" ma:description="Date to send document to the Records Center" ma:format="DateOnly" ma:internalName="EDRMSArchiveDate" ma:readOnly="false">
      <xsd:simpleType>
        <xsd:restriction base="dms:DateTime"/>
      </xsd:simpleType>
    </xsd:element>
    <xsd:element name="_dlc_DocIdPersistId" ma:index="10" nillable="true" ma:displayName="Persist ID" ma:description="Keep ID on add." ma:hidden="true" ma:internalName="_dlc_DocIdPersistId" ma:readOnly="true">
      <xsd:simpleType>
        <xsd:restriction base="dms:Boolean"/>
      </xsd:simpleType>
    </xsd:element>
    <xsd:element name="pa61278c751b4b279006e09f0863aeb4" ma:index="11" nillable="true" ma:displayName="EDRMSFSCClassification_0" ma:hidden="true" ma:internalName="pa61278c751b4b279006e09f0863aeb4" ma:readOnly="false">
      <xsd:simpleType>
        <xsd:restriction base="dms:Note"/>
      </xsd:simpleType>
    </xsd:element>
    <xsd:element name="TaxCatchAll" ma:index="12" nillable="true" ma:displayName="Taxonomy Catch All Column" ma:hidden="true" ma:list="{252bc9fa-6dca-444e-92ad-468176f576af}" ma:internalName="TaxCatchAll" ma:showField="CatchAllData" ma:web="c2aff382-d631-4d77-a959-5768ba00df0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252bc9fa-6dca-444e-92ad-468176f576af}" ma:internalName="TaxCatchAllLabel" ma:readOnly="true" ma:showField="CatchAllDataLabel" ma:web="c2aff382-d631-4d77-a959-5768ba00df07">
      <xsd:complexType>
        <xsd:complexContent>
          <xsd:extension base="dms:MultiChoiceLookup">
            <xsd:sequence>
              <xsd:element name="Value" type="dms:Lookup" maxOccurs="unbounded" minOccurs="0" nillable="true"/>
            </xsd:sequence>
          </xsd:extension>
        </xsd:complexContent>
      </xsd:complexType>
    </xsd:element>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2aff382-d631-4d77-a959-5768ba00df07" elementFormDefault="qualified">
    <xsd:import namespace="http://schemas.microsoft.com/office/2006/documentManagement/types"/>
    <xsd:import namespace="http://schemas.microsoft.com/office/infopath/2007/PartnerControls"/>
    <xsd:element name="EDRMSODGProjectNo" ma:index="4" nillable="true" ma:displayName="EDRMSODGPNo" ma:description="EDRMS ODG P number" ma:internalName="EDRMSODGProjectNo" ma:readOnly="false">
      <xsd:simpleType>
        <xsd:restriction base="dms:Text">
          <xsd:maxLength value="10"/>
        </xsd:restriction>
      </xsd:simpleType>
    </xsd:element>
    <xsd:element name="From1" ma:index="6" nillable="true" ma:displayName="From" ma:description="Sender of email" ma:internalName="From1" ma:readOnly="false">
      <xsd:simpleType>
        <xsd:restriction base="dms:Text">
          <xsd:maxLength value="255"/>
        </xsd:restriction>
      </xsd:simpleType>
    </xsd:element>
    <xsd:element name="To" ma:index="7" nillable="true" ma:displayName="To" ma:description="The identity of the primary recipients of the email." ma:internalName="To" ma:readOnly="false">
      <xsd:simpleType>
        <xsd:restriction base="dms:Note">
          <xsd:maxLength value="255"/>
        </xsd:restriction>
      </xsd:simpleType>
    </xsd:element>
    <xsd:element name="Cc" ma:index="8" nillable="true" ma:displayName="Cc" ma:description="The identity of the secondary recipients of the message." ma:internalName="Cc" ma:readOnly="false">
      <xsd:simpleType>
        <xsd:restriction base="dms:Note">
          <xsd:maxLength value="255"/>
        </xsd:restriction>
      </xsd:simpleType>
    </xsd:element>
    <xsd:element name="Date1" ma:index="9" nillable="true" ma:displayName="Date" ma:description="The date and time when the message was sent." ma:format="DateTime" ma:indexed="true" ma:internalName="Date1"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Document Title"/>
        <xsd:element ref="dc:subject" minOccurs="0" maxOccurs="1" ma:index="5"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924C40D-79D5-4610-B902-D05318CDE572}">
  <ds:schemaRefs>
    <ds:schemaRef ds:uri="http://schemas.microsoft.com/office/2006/metadata/properties"/>
    <ds:schemaRef ds:uri="http://schemas.microsoft.com/office/infopath/2007/PartnerControls"/>
    <ds:schemaRef ds:uri="81d74775-c4de-4098-9612-61f60dd04c67"/>
    <ds:schemaRef ds:uri="51fde2af-a69d-4252-b1a1-a378bcdad737"/>
    <ds:schemaRef ds:uri="827a303d-f09f-490d-9ee3-d52704cdffd0"/>
    <ds:schemaRef ds:uri="c2aff382-d631-4d77-a959-5768ba00df07"/>
  </ds:schemaRefs>
</ds:datastoreItem>
</file>

<file path=customXml/itemProps2.xml><?xml version="1.0" encoding="utf-8"?>
<ds:datastoreItem xmlns:ds="http://schemas.openxmlformats.org/officeDocument/2006/customXml" ds:itemID="{AEA03D3A-845A-4D31-BCDD-55319457DF71}">
  <ds:schemaRefs>
    <ds:schemaRef ds:uri="http://schemas.microsoft.com/sharepoint/v3/contenttype/forms"/>
  </ds:schemaRefs>
</ds:datastoreItem>
</file>

<file path=customXml/itemProps3.xml><?xml version="1.0" encoding="utf-8"?>
<ds:datastoreItem xmlns:ds="http://schemas.openxmlformats.org/officeDocument/2006/customXml" ds:itemID="{7D99EE02-8C89-45FE-B77B-FC97E693115D}">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7B899E0B-5830-4462-B869-3910710C5C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7a303d-f09f-490d-9ee3-d52704cdffd0"/>
    <ds:schemaRef ds:uri="c2aff382-d631-4d77-a959-5768ba00df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3126293-DD66-4DFA-9ECD-1348855A683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1188</Words>
  <Characters>6288</Characters>
  <Application>Microsoft Office Word</Application>
  <DocSecurity>0</DocSecurity>
  <Lines>232</Lines>
  <Paragraphs>72</Paragraphs>
  <ScaleCrop>false</ScaleCrop>
  <HeadingPairs>
    <vt:vector size="2" baseType="variant">
      <vt:variant>
        <vt:lpstr>Title</vt:lpstr>
      </vt:variant>
      <vt:variant>
        <vt:i4>1</vt:i4>
      </vt:variant>
    </vt:vector>
  </HeadingPairs>
  <TitlesOfParts>
    <vt:vector size="1" baseType="lpstr">
      <vt:lpstr>DP Reporting Template - Jersey Persons</vt:lpstr>
    </vt:vector>
  </TitlesOfParts>
  <Company/>
  <LinksUpToDate>false</LinksUpToDate>
  <CharactersWithSpaces>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 Reporting Template - Jersey Persons</dc:title>
  <dc:subject/>
  <dc:creator>Greg Murray</dc:creator>
  <cp:keywords/>
  <dc:description/>
  <cp:lastModifiedBy>Lucy Lemos</cp:lastModifiedBy>
  <cp:revision>2</cp:revision>
  <dcterms:created xsi:type="dcterms:W3CDTF">2024-05-31T13:06:00Z</dcterms:created>
  <dcterms:modified xsi:type="dcterms:W3CDTF">2024-05-31T13:06:00Z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0x0101009BBB0963A609CE41920BCC5F2A3102A813008FEFB55FC3297940B2DCEE1BBECF6394</vt:lpwstr>
  </property>
  <property fmtid="{D5CDD505-2E9C-101B-9397-08002B2CF9AE}" pid="3" name="MediaServiceImageTags">
    <vt:lpwstr/>
  </property>
  <property fmtid="{D5CDD505-2E9C-101B-9397-08002B2CF9AE}" pid="4" name="docIndexRef">
    <vt:lpwstr>8d7ae3f1-d477-4011-827f-b6ceb1f338bc</vt:lpwstr>
  </property>
  <property fmtid="{D5CDD505-2E9C-101B-9397-08002B2CF9AE}" pid="5" name="bjSaver">
    <vt:lpwstr>bM1RGaFJO3pcg3PqQneuKOQDkobFA1ZU</vt:lpwstr>
  </property>
  <property fmtid="{D5CDD505-2E9C-101B-9397-08002B2CF9AE}" pid="6" name="bjDocumentLabelXML">
    <vt:lpwstr>&lt;?xml version="1.0" encoding="us-ascii"?&gt;&lt;sisl xmlns:xsd="http://www.w3.org/2001/XMLSchema" xmlns:xsi="http://www.w3.org/2001/XMLSchema-instance" sislVersion="0" policy="d26375ab-a034-4af1-942a-6b05d9d2f7a5" origin="userSelected" xmlns="http://www.boldonj</vt:lpwstr>
  </property>
  <property fmtid="{D5CDD505-2E9C-101B-9397-08002B2CF9AE}" pid="7" name="bjDocumentLabelXML-0">
    <vt:lpwstr>ames.com/2008/01/sie/internal/label"&gt;&lt;element uid="a921eba4-c244-4b25-8665-331567fa27bb" value="" /&gt;&lt;/sisl&gt;</vt:lpwstr>
  </property>
  <property fmtid="{D5CDD505-2E9C-101B-9397-08002B2CF9AE}" pid="8" name="bjDocumentSecurityLabel">
    <vt:lpwstr>External</vt:lpwstr>
  </property>
  <property fmtid="{D5CDD505-2E9C-101B-9397-08002B2CF9AE}" pid="9" name="EDRMSFSCClassification">
    <vt:lpwstr>39;#Sanctions Guidance|152147cf-8a9d-4454-b789-10fece69e2da</vt:lpwstr>
  </property>
  <property fmtid="{D5CDD505-2E9C-101B-9397-08002B2CF9AE}" pid="10" name="_dlc_DocIdItemGuid">
    <vt:lpwstr>346ea3a1-8fa0-4c57-97fb-5d4e95ef59ce</vt:lpwstr>
  </property>
  <property fmtid="{D5CDD505-2E9C-101B-9397-08002B2CF9AE}" pid="11" name="GrammarlyDocumentId">
    <vt:lpwstr>2fcc5411ad3c2fa454fc0e7d9617ed2ed01fb33160a86bf150184c6f9b35434f</vt:lpwstr>
  </property>
</Properties>
</file>