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C0658" w14:textId="77777777" w:rsidR="00E01DE7" w:rsidRDefault="00E01DE7" w:rsidP="00C06C19">
      <w:pPr>
        <w:spacing w:before="60" w:after="60"/>
      </w:pPr>
    </w:p>
    <w:p w14:paraId="2A4C48E5" w14:textId="77777777" w:rsidR="003F2845" w:rsidRDefault="003F2845" w:rsidP="00C06C19">
      <w:pPr>
        <w:spacing w:before="60" w:after="60"/>
      </w:pPr>
    </w:p>
    <w:p w14:paraId="4B953462" w14:textId="0264EEEE" w:rsidR="00477C13" w:rsidRDefault="00543912" w:rsidP="00543912">
      <w:pPr>
        <w:pStyle w:val="FrontCoverSubtitle"/>
      </w:pPr>
      <w:r>
        <w:t>Application for registration under Article 9 of The Financial Services (Jersey) Law 1998, as amended in respect of AIF services business</w:t>
      </w:r>
    </w:p>
    <w:p w14:paraId="752EDB34" w14:textId="77777777" w:rsidR="00477C13" w:rsidRDefault="00477C13">
      <w:pPr>
        <w:spacing w:before="60" w:after="60"/>
        <w:rPr>
          <w:rFonts w:eastAsiaTheme="minorEastAsia"/>
          <w:b/>
          <w:color w:val="087DBA" w:themeColor="accent2"/>
          <w:sz w:val="40"/>
          <w:szCs w:val="28"/>
          <w:lang w:eastAsia="zh-TW"/>
        </w:rPr>
      </w:pPr>
      <w:r>
        <w:br w:type="page"/>
      </w:r>
    </w:p>
    <w:p w14:paraId="4448A466" w14:textId="34D4A03F" w:rsidR="00FA3902" w:rsidRDefault="00FA3902" w:rsidP="00FA3902">
      <w:r w:rsidRPr="00FA3902">
        <w:lastRenderedPageBreak/>
        <w:t>For the purpose of this form the following definitions apply:</w:t>
      </w:r>
    </w:p>
    <w:p w14:paraId="5C1462B6" w14:textId="77777777" w:rsidR="00477C13" w:rsidRDefault="00477C13" w:rsidP="00FA3902"/>
    <w:tbl>
      <w:tblPr>
        <w:tblW w:w="4935"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88"/>
        <w:gridCol w:w="7457"/>
      </w:tblGrid>
      <w:tr w:rsidR="00255994" w:rsidRPr="000B0E7E" w14:paraId="2EE7D2E2" w14:textId="77777777" w:rsidTr="00255994">
        <w:trPr>
          <w:trHeight w:val="551"/>
        </w:trPr>
        <w:tc>
          <w:tcPr>
            <w:tcW w:w="832" w:type="pct"/>
            <w:tcBorders>
              <w:right w:val="single" w:sz="4" w:space="0" w:color="BBBDBF"/>
            </w:tcBorders>
            <w:shd w:val="clear" w:color="auto" w:fill="auto"/>
          </w:tcPr>
          <w:p w14:paraId="5ECB7B82" w14:textId="0C8E522D" w:rsidR="00255994" w:rsidRPr="000B0E7E" w:rsidRDefault="00477C13" w:rsidP="00255994">
            <w:pPr>
              <w:pStyle w:val="BodyText"/>
              <w:keepNext/>
              <w:keepLines/>
              <w:rPr>
                <w:rFonts w:asciiTheme="minorHAnsi" w:hAnsiTheme="minorHAnsi"/>
              </w:rPr>
            </w:pPr>
            <w:r>
              <w:rPr>
                <w:rFonts w:asciiTheme="minorHAnsi" w:hAnsiTheme="minorHAnsi"/>
              </w:rPr>
              <w:t>AIF</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14:paraId="3F4E0377" w14:textId="29430BE5" w:rsidR="00255994" w:rsidRPr="000B0E7E" w:rsidRDefault="00477C13" w:rsidP="00255994">
            <w:pPr>
              <w:pStyle w:val="BodyText"/>
              <w:keepNext/>
              <w:keepLines/>
              <w:rPr>
                <w:rFonts w:asciiTheme="minorHAnsi" w:hAnsiTheme="minorHAnsi"/>
              </w:rPr>
            </w:pPr>
            <w:r>
              <w:rPr>
                <w:rFonts w:asciiTheme="minorHAnsi" w:hAnsiTheme="minorHAnsi"/>
              </w:rPr>
              <w:t>Alternative Investment Fund</w:t>
            </w:r>
          </w:p>
        </w:tc>
      </w:tr>
      <w:tr w:rsidR="00477C13" w:rsidRPr="000B0E7E" w14:paraId="5595C394" w14:textId="77777777" w:rsidTr="00255994">
        <w:trPr>
          <w:trHeight w:val="551"/>
        </w:trPr>
        <w:tc>
          <w:tcPr>
            <w:tcW w:w="832" w:type="pct"/>
            <w:tcBorders>
              <w:right w:val="single" w:sz="4" w:space="0" w:color="BBBDBF"/>
            </w:tcBorders>
            <w:shd w:val="clear" w:color="auto" w:fill="auto"/>
          </w:tcPr>
          <w:p w14:paraId="0824E4A8" w14:textId="3D25DA49" w:rsidR="00477C13" w:rsidRPr="000B0E7E" w:rsidRDefault="00477C13" w:rsidP="00477C13">
            <w:pPr>
              <w:pStyle w:val="BodyText"/>
              <w:keepNext/>
              <w:keepLines/>
              <w:rPr>
                <w:rFonts w:asciiTheme="minorHAnsi" w:hAnsiTheme="minorHAnsi"/>
              </w:rPr>
            </w:pPr>
            <w:r w:rsidRPr="000B0E7E">
              <w:rPr>
                <w:rFonts w:asciiTheme="minorHAnsi" w:hAnsiTheme="minorHAnsi"/>
              </w:rPr>
              <w:t>AIF Code</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14:paraId="0A64BC3A" w14:textId="0C2C2996" w:rsidR="00477C13" w:rsidRPr="000B0E7E" w:rsidRDefault="00477C13" w:rsidP="00477C13">
            <w:pPr>
              <w:pStyle w:val="BodyText"/>
              <w:keepNext/>
              <w:keepLines/>
              <w:rPr>
                <w:rFonts w:asciiTheme="minorHAnsi" w:hAnsiTheme="minorHAnsi"/>
              </w:rPr>
            </w:pPr>
            <w:r w:rsidRPr="000B0E7E">
              <w:rPr>
                <w:rFonts w:asciiTheme="minorHAnsi" w:hAnsiTheme="minorHAnsi"/>
              </w:rPr>
              <w:t>Code of practice for Alternative Investment Funds and AIF Services Business issued by the JFSC on 22 July 2013, as amended from time to time.</w:t>
            </w:r>
          </w:p>
        </w:tc>
      </w:tr>
      <w:tr w:rsidR="00C41336" w:rsidRPr="000B0E7E" w14:paraId="3429E14B" w14:textId="77777777" w:rsidTr="00255994">
        <w:trPr>
          <w:trHeight w:val="551"/>
        </w:trPr>
        <w:tc>
          <w:tcPr>
            <w:tcW w:w="832" w:type="pct"/>
            <w:tcBorders>
              <w:right w:val="single" w:sz="4" w:space="0" w:color="BBBDBF"/>
            </w:tcBorders>
            <w:shd w:val="clear" w:color="auto" w:fill="auto"/>
          </w:tcPr>
          <w:p w14:paraId="2C6873CC" w14:textId="2EB6BD07" w:rsidR="00C41336" w:rsidRDefault="00C41336" w:rsidP="00477C13">
            <w:pPr>
              <w:pStyle w:val="BodyText"/>
              <w:keepNext/>
              <w:keepLines/>
              <w:rPr>
                <w:rFonts w:asciiTheme="minorHAnsi" w:hAnsiTheme="minorHAnsi"/>
              </w:rPr>
            </w:pPr>
            <w:r>
              <w:rPr>
                <w:rFonts w:asciiTheme="minorHAnsi" w:hAnsiTheme="minorHAnsi"/>
              </w:rPr>
              <w:t>AIFM</w:t>
            </w:r>
          </w:p>
        </w:tc>
        <w:tc>
          <w:tcPr>
            <w:tcW w:w="4168" w:type="pct"/>
            <w:tcBorders>
              <w:top w:val="single" w:sz="4" w:space="0" w:color="BBBDBF"/>
              <w:left w:val="single" w:sz="4" w:space="0" w:color="BBBDBF"/>
              <w:bottom w:val="single" w:sz="4" w:space="0" w:color="BBBDBF"/>
              <w:right w:val="single" w:sz="4" w:space="0" w:color="BBBDBF"/>
            </w:tcBorders>
            <w:shd w:val="clear" w:color="auto" w:fill="auto"/>
          </w:tcPr>
          <w:p w14:paraId="3E2F35A5" w14:textId="1544075B" w:rsidR="00C41336" w:rsidRPr="000B0E7E" w:rsidRDefault="00C41336" w:rsidP="00477C13">
            <w:pPr>
              <w:pStyle w:val="BodyText"/>
              <w:keepNext/>
              <w:keepLines/>
              <w:rPr>
                <w:rFonts w:asciiTheme="minorHAnsi" w:hAnsiTheme="minorHAnsi"/>
              </w:rPr>
            </w:pPr>
            <w:r>
              <w:rPr>
                <w:rFonts w:asciiTheme="minorHAnsi" w:hAnsiTheme="minorHAnsi"/>
              </w:rPr>
              <w:t>Alternative Investment Fund Manager.</w:t>
            </w:r>
          </w:p>
        </w:tc>
      </w:tr>
      <w:tr w:rsidR="00477C13" w:rsidRPr="000B0E7E" w14:paraId="2041BCA1" w14:textId="77777777" w:rsidTr="00255994">
        <w:tc>
          <w:tcPr>
            <w:tcW w:w="832" w:type="pct"/>
            <w:shd w:val="clear" w:color="auto" w:fill="auto"/>
          </w:tcPr>
          <w:p w14:paraId="0E91FC19"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Applicant</w:t>
            </w:r>
          </w:p>
        </w:tc>
        <w:tc>
          <w:tcPr>
            <w:tcW w:w="4168" w:type="pct"/>
            <w:tcBorders>
              <w:top w:val="single" w:sz="4" w:space="0" w:color="BBBDBF"/>
            </w:tcBorders>
            <w:shd w:val="clear" w:color="auto" w:fill="auto"/>
          </w:tcPr>
          <w:p w14:paraId="11811650" w14:textId="04AE6C8B" w:rsidR="00477C13" w:rsidRPr="000B0E7E" w:rsidRDefault="00904AE9" w:rsidP="00477C13">
            <w:pPr>
              <w:pStyle w:val="BodyText"/>
              <w:keepNext/>
              <w:keepLines/>
              <w:rPr>
                <w:rFonts w:asciiTheme="minorHAnsi" w:hAnsiTheme="minorHAnsi"/>
              </w:rPr>
            </w:pPr>
            <w:r>
              <w:rPr>
                <w:rFonts w:asciiTheme="minorHAnsi" w:hAnsiTheme="minorHAnsi"/>
              </w:rPr>
              <w:t>T</w:t>
            </w:r>
            <w:r w:rsidR="00477C13" w:rsidRPr="000B0E7E">
              <w:rPr>
                <w:rFonts w:asciiTheme="minorHAnsi" w:hAnsiTheme="minorHAnsi"/>
              </w:rPr>
              <w:t xml:space="preserve">he proposed AIF </w:t>
            </w:r>
            <w:r w:rsidR="00477C13">
              <w:rPr>
                <w:rFonts w:asciiTheme="minorHAnsi" w:hAnsiTheme="minorHAnsi"/>
              </w:rPr>
              <w:t>services business.</w:t>
            </w:r>
          </w:p>
        </w:tc>
      </w:tr>
      <w:tr w:rsidR="00477C13" w:rsidRPr="000B0E7E" w14:paraId="41B2A8C8" w14:textId="77777777" w:rsidTr="00255994">
        <w:tc>
          <w:tcPr>
            <w:tcW w:w="832" w:type="pct"/>
            <w:shd w:val="clear" w:color="auto" w:fill="auto"/>
          </w:tcPr>
          <w:p w14:paraId="5A44957A" w14:textId="58BF90AC" w:rsidR="00477C13" w:rsidRPr="000B0E7E" w:rsidRDefault="00477C13" w:rsidP="00477C13">
            <w:pPr>
              <w:pStyle w:val="BodyText"/>
              <w:keepNext/>
              <w:keepLines/>
              <w:rPr>
                <w:rFonts w:asciiTheme="minorHAnsi" w:hAnsiTheme="minorHAnsi"/>
              </w:rPr>
            </w:pPr>
            <w:r>
              <w:rPr>
                <w:rFonts w:asciiTheme="minorHAnsi" w:hAnsiTheme="minorHAnsi"/>
              </w:rPr>
              <w:t>COBO</w:t>
            </w:r>
          </w:p>
        </w:tc>
        <w:tc>
          <w:tcPr>
            <w:tcW w:w="4168" w:type="pct"/>
            <w:tcBorders>
              <w:top w:val="single" w:sz="4" w:space="0" w:color="BBBDBF"/>
            </w:tcBorders>
            <w:shd w:val="clear" w:color="auto" w:fill="auto"/>
          </w:tcPr>
          <w:p w14:paraId="142745EF" w14:textId="3286CB2B" w:rsidR="00477C13" w:rsidRPr="000B0E7E" w:rsidRDefault="00477C13" w:rsidP="00477C13">
            <w:pPr>
              <w:pStyle w:val="BodyText"/>
              <w:keepNext/>
              <w:keepLines/>
              <w:rPr>
                <w:rFonts w:asciiTheme="minorHAnsi" w:hAnsiTheme="minorHAnsi"/>
              </w:rPr>
            </w:pPr>
            <w:r>
              <w:rPr>
                <w:rFonts w:asciiTheme="minorHAnsi" w:hAnsiTheme="minorHAnsi"/>
              </w:rPr>
              <w:t>Control of Borrowing (Jersey) Order 1958, as amended from time to time.</w:t>
            </w:r>
          </w:p>
        </w:tc>
      </w:tr>
      <w:tr w:rsidR="00477C13" w:rsidRPr="000B0E7E" w14:paraId="079A5A6B" w14:textId="77777777" w:rsidTr="00255994">
        <w:tc>
          <w:tcPr>
            <w:tcW w:w="832" w:type="pct"/>
            <w:shd w:val="clear" w:color="auto" w:fill="auto"/>
          </w:tcPr>
          <w:p w14:paraId="14EE1D7F"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Directive</w:t>
            </w:r>
          </w:p>
        </w:tc>
        <w:tc>
          <w:tcPr>
            <w:tcW w:w="4168" w:type="pct"/>
            <w:shd w:val="clear" w:color="auto" w:fill="auto"/>
          </w:tcPr>
          <w:p w14:paraId="0DEE3CAC" w14:textId="782CECB6" w:rsidR="00477C13" w:rsidRPr="000B0E7E" w:rsidRDefault="00477C13" w:rsidP="00477C13">
            <w:pPr>
              <w:pStyle w:val="BodyText"/>
              <w:keepNext/>
              <w:keepLines/>
              <w:rPr>
                <w:rFonts w:asciiTheme="minorHAnsi" w:hAnsiTheme="minorHAnsi"/>
              </w:rPr>
            </w:pPr>
            <w:r w:rsidRPr="000B0E7E">
              <w:rPr>
                <w:rFonts w:asciiTheme="minorHAnsi" w:hAnsiTheme="minorHAnsi"/>
              </w:rPr>
              <w:t>Directive 2011/61/EU of the European Parliament and of the Council of 8 June 2011 on Alternative Investment Fund Managers, as amended from time to time.</w:t>
            </w:r>
          </w:p>
        </w:tc>
      </w:tr>
      <w:tr w:rsidR="00477C13" w:rsidRPr="000B0E7E" w14:paraId="38FC50C3" w14:textId="77777777" w:rsidTr="00255994">
        <w:tc>
          <w:tcPr>
            <w:tcW w:w="832" w:type="pct"/>
            <w:shd w:val="clear" w:color="auto" w:fill="auto"/>
          </w:tcPr>
          <w:p w14:paraId="478B7CBC"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EU</w:t>
            </w:r>
          </w:p>
        </w:tc>
        <w:tc>
          <w:tcPr>
            <w:tcW w:w="4168" w:type="pct"/>
            <w:shd w:val="clear" w:color="auto" w:fill="auto"/>
          </w:tcPr>
          <w:p w14:paraId="4D3D052C" w14:textId="6E81F5E1" w:rsidR="00477C13" w:rsidRPr="000B0E7E" w:rsidRDefault="00477C13" w:rsidP="00477C13">
            <w:pPr>
              <w:pStyle w:val="BodyText"/>
              <w:keepNext/>
              <w:keepLines/>
              <w:rPr>
                <w:rFonts w:asciiTheme="minorHAnsi" w:hAnsiTheme="minorHAnsi"/>
              </w:rPr>
            </w:pPr>
            <w:r w:rsidRPr="000B0E7E">
              <w:rPr>
                <w:rFonts w:asciiTheme="minorHAnsi" w:hAnsiTheme="minorHAnsi"/>
              </w:rPr>
              <w:t>European Union.</w:t>
            </w:r>
          </w:p>
        </w:tc>
      </w:tr>
      <w:tr w:rsidR="00477C13" w:rsidRPr="000B0E7E" w14:paraId="64AAA76F" w14:textId="77777777" w:rsidTr="00255994">
        <w:tc>
          <w:tcPr>
            <w:tcW w:w="832" w:type="pct"/>
            <w:shd w:val="clear" w:color="auto" w:fill="auto"/>
          </w:tcPr>
          <w:p w14:paraId="42B31245"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EEA</w:t>
            </w:r>
          </w:p>
        </w:tc>
        <w:tc>
          <w:tcPr>
            <w:tcW w:w="4168" w:type="pct"/>
            <w:shd w:val="clear" w:color="auto" w:fill="auto"/>
          </w:tcPr>
          <w:p w14:paraId="6AD0BB34" w14:textId="0AC2AB02" w:rsidR="00477C13" w:rsidRPr="000B0E7E" w:rsidRDefault="00477C13" w:rsidP="00477C13">
            <w:pPr>
              <w:pStyle w:val="BodyText"/>
              <w:keepNext/>
              <w:keepLines/>
              <w:rPr>
                <w:rFonts w:asciiTheme="minorHAnsi" w:hAnsiTheme="minorHAnsi"/>
              </w:rPr>
            </w:pPr>
            <w:r w:rsidRPr="000B0E7E">
              <w:rPr>
                <w:rFonts w:asciiTheme="minorHAnsi" w:hAnsiTheme="minorHAnsi"/>
              </w:rPr>
              <w:t>European Economic Area.</w:t>
            </w:r>
          </w:p>
        </w:tc>
      </w:tr>
      <w:tr w:rsidR="00477C13" w:rsidRPr="000B0E7E" w14:paraId="6A493B9B" w14:textId="77777777" w:rsidTr="00255994">
        <w:tc>
          <w:tcPr>
            <w:tcW w:w="832" w:type="pct"/>
            <w:shd w:val="clear" w:color="auto" w:fill="auto"/>
          </w:tcPr>
          <w:p w14:paraId="7AFE7AB6" w14:textId="08368B51" w:rsidR="00477C13" w:rsidRPr="000B0E7E" w:rsidRDefault="00477C13" w:rsidP="00477C13">
            <w:pPr>
              <w:pStyle w:val="BodyText"/>
              <w:keepNext/>
              <w:keepLines/>
              <w:rPr>
                <w:rFonts w:asciiTheme="minorHAnsi" w:hAnsiTheme="minorHAnsi"/>
              </w:rPr>
            </w:pPr>
            <w:r>
              <w:rPr>
                <w:rFonts w:asciiTheme="minorHAnsi" w:hAnsiTheme="minorHAnsi"/>
              </w:rPr>
              <w:t>FS(J)L</w:t>
            </w:r>
          </w:p>
        </w:tc>
        <w:tc>
          <w:tcPr>
            <w:tcW w:w="4168" w:type="pct"/>
            <w:shd w:val="clear" w:color="auto" w:fill="auto"/>
          </w:tcPr>
          <w:p w14:paraId="0FB6939A" w14:textId="1CEA9F4E" w:rsidR="00477C13" w:rsidRPr="000B0E7E" w:rsidRDefault="00904AE9" w:rsidP="00477C13">
            <w:pPr>
              <w:pStyle w:val="BodyText"/>
              <w:keepNext/>
              <w:keepLines/>
              <w:rPr>
                <w:rFonts w:asciiTheme="minorHAnsi" w:hAnsiTheme="minorHAnsi"/>
              </w:rPr>
            </w:pPr>
            <w:r>
              <w:rPr>
                <w:rFonts w:asciiTheme="minorHAnsi" w:hAnsiTheme="minorHAnsi"/>
              </w:rPr>
              <w:t>T</w:t>
            </w:r>
            <w:r w:rsidR="00477C13">
              <w:rPr>
                <w:rFonts w:asciiTheme="minorHAnsi" w:hAnsiTheme="minorHAnsi"/>
              </w:rPr>
              <w:t>he Financial Services (Jersey) Law 1998, as amended from time to time.</w:t>
            </w:r>
          </w:p>
        </w:tc>
      </w:tr>
      <w:tr w:rsidR="00477C13" w:rsidRPr="000B0E7E" w14:paraId="58006F5D" w14:textId="77777777" w:rsidTr="00255994">
        <w:tc>
          <w:tcPr>
            <w:tcW w:w="832" w:type="pct"/>
            <w:shd w:val="clear" w:color="auto" w:fill="auto"/>
          </w:tcPr>
          <w:p w14:paraId="01E63CBF"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JFSC</w:t>
            </w:r>
          </w:p>
        </w:tc>
        <w:tc>
          <w:tcPr>
            <w:tcW w:w="4168" w:type="pct"/>
            <w:shd w:val="clear" w:color="auto" w:fill="auto"/>
          </w:tcPr>
          <w:p w14:paraId="78B522AE" w14:textId="6FEE447B" w:rsidR="00477C13" w:rsidRPr="000B0E7E" w:rsidRDefault="00477C13" w:rsidP="00477C13">
            <w:pPr>
              <w:pStyle w:val="BodyText"/>
              <w:keepNext/>
              <w:keepLines/>
              <w:rPr>
                <w:rFonts w:asciiTheme="minorHAnsi" w:hAnsiTheme="minorHAnsi"/>
              </w:rPr>
            </w:pPr>
            <w:r w:rsidRPr="000B0E7E">
              <w:rPr>
                <w:rFonts w:asciiTheme="minorHAnsi" w:hAnsiTheme="minorHAnsi"/>
              </w:rPr>
              <w:t>Jersey Financial Services Commission.</w:t>
            </w:r>
          </w:p>
        </w:tc>
      </w:tr>
      <w:tr w:rsidR="00477C13" w:rsidRPr="000B0E7E" w14:paraId="1E395061" w14:textId="77777777" w:rsidTr="00255994">
        <w:tc>
          <w:tcPr>
            <w:tcW w:w="832" w:type="pct"/>
            <w:shd w:val="clear" w:color="auto" w:fill="auto"/>
          </w:tcPr>
          <w:p w14:paraId="23BD20D2" w14:textId="77777777" w:rsidR="00477C13" w:rsidRPr="000B0E7E" w:rsidRDefault="00477C13" w:rsidP="00477C13">
            <w:pPr>
              <w:pStyle w:val="BodyText"/>
              <w:keepNext/>
              <w:keepLines/>
              <w:rPr>
                <w:rFonts w:asciiTheme="minorHAnsi" w:hAnsiTheme="minorHAnsi"/>
              </w:rPr>
            </w:pPr>
            <w:r w:rsidRPr="000B0E7E">
              <w:rPr>
                <w:rFonts w:asciiTheme="minorHAnsi" w:hAnsiTheme="minorHAnsi"/>
              </w:rPr>
              <w:t>United Kingdom/UK</w:t>
            </w:r>
          </w:p>
        </w:tc>
        <w:tc>
          <w:tcPr>
            <w:tcW w:w="4168" w:type="pct"/>
            <w:shd w:val="clear" w:color="auto" w:fill="auto"/>
          </w:tcPr>
          <w:p w14:paraId="29A0F08E" w14:textId="22C61806" w:rsidR="00477C13" w:rsidRPr="000B0E7E" w:rsidRDefault="00477C13" w:rsidP="00477C13">
            <w:pPr>
              <w:pStyle w:val="BodyText"/>
              <w:keepNext/>
              <w:keepLines/>
              <w:rPr>
                <w:rFonts w:asciiTheme="minorHAnsi" w:hAnsiTheme="minorHAnsi"/>
              </w:rPr>
            </w:pPr>
            <w:r w:rsidRPr="000B0E7E">
              <w:rPr>
                <w:rFonts w:asciiTheme="minorHAnsi" w:hAnsiTheme="minorHAnsi"/>
              </w:rPr>
              <w:t>England, Scotland, Wales and N</w:t>
            </w:r>
            <w:r>
              <w:rPr>
                <w:rFonts w:asciiTheme="minorHAnsi" w:hAnsiTheme="minorHAnsi"/>
              </w:rPr>
              <w:t xml:space="preserve">orthern Ireland to which the UK </w:t>
            </w:r>
            <w:r w:rsidRPr="000B0E7E">
              <w:rPr>
                <w:rFonts w:asciiTheme="minorHAnsi" w:hAnsiTheme="minorHAnsi"/>
              </w:rPr>
              <w:t>AIFM Regulations apply.</w:t>
            </w:r>
          </w:p>
        </w:tc>
      </w:tr>
      <w:tr w:rsidR="00477C13" w:rsidRPr="000B0E7E" w14:paraId="3F9397E4" w14:textId="77777777" w:rsidTr="00255994">
        <w:tc>
          <w:tcPr>
            <w:tcW w:w="832" w:type="pct"/>
            <w:shd w:val="clear" w:color="auto" w:fill="auto"/>
          </w:tcPr>
          <w:p w14:paraId="17CD5615" w14:textId="77777777" w:rsidR="00477C13" w:rsidRPr="000B0E7E" w:rsidRDefault="00477C13" w:rsidP="00477C13">
            <w:pPr>
              <w:pStyle w:val="BodyText"/>
              <w:keepNext/>
              <w:keepLines/>
              <w:jc w:val="left"/>
              <w:rPr>
                <w:rFonts w:asciiTheme="minorHAnsi" w:hAnsiTheme="minorHAnsi"/>
              </w:rPr>
            </w:pPr>
            <w:r>
              <w:rPr>
                <w:rFonts w:asciiTheme="minorHAnsi" w:hAnsiTheme="minorHAnsi"/>
              </w:rPr>
              <w:t xml:space="preserve">UK </w:t>
            </w:r>
            <w:r w:rsidRPr="000B0E7E">
              <w:rPr>
                <w:rFonts w:asciiTheme="minorHAnsi" w:hAnsiTheme="minorHAnsi"/>
              </w:rPr>
              <w:t>AIFM Regulations</w:t>
            </w:r>
          </w:p>
        </w:tc>
        <w:tc>
          <w:tcPr>
            <w:tcW w:w="4168" w:type="pct"/>
            <w:shd w:val="clear" w:color="auto" w:fill="auto"/>
          </w:tcPr>
          <w:p w14:paraId="3B6C29FD" w14:textId="2494630A" w:rsidR="00477C13" w:rsidRPr="000B0E7E" w:rsidRDefault="00477C13" w:rsidP="00477C13">
            <w:pPr>
              <w:pStyle w:val="BodyText"/>
              <w:keepNext/>
              <w:keepLines/>
              <w:rPr>
                <w:rFonts w:asciiTheme="minorHAnsi" w:hAnsiTheme="minorHAnsi"/>
              </w:rPr>
            </w:pPr>
            <w:r w:rsidRPr="000B0E7E">
              <w:rPr>
                <w:rFonts w:asciiTheme="minorHAnsi" w:hAnsiTheme="minorHAnsi"/>
              </w:rPr>
              <w:t xml:space="preserve">Alternative Investment Fund Managers Regulations 2013 of the United Kingdom (S.I. 2013/1773), as amended from time to time. </w:t>
            </w:r>
          </w:p>
        </w:tc>
      </w:tr>
    </w:tbl>
    <w:p w14:paraId="494F2054" w14:textId="77777777" w:rsidR="00FA3902" w:rsidRDefault="00FA3902" w:rsidP="00543912">
      <w:pPr>
        <w:pStyle w:val="BodyText"/>
        <w:keepNext/>
        <w:keepLines/>
        <w:rPr>
          <w:rFonts w:asciiTheme="minorHAnsi" w:hAnsiTheme="minorHAnsi"/>
        </w:rPr>
      </w:pPr>
    </w:p>
    <w:p w14:paraId="36078079" w14:textId="177EC300" w:rsidR="00543912" w:rsidRPr="00543912" w:rsidRDefault="00904AE9" w:rsidP="00543912">
      <w:pPr>
        <w:pStyle w:val="BodyText"/>
        <w:keepNext/>
        <w:keepLines/>
        <w:rPr>
          <w:rFonts w:asciiTheme="minorHAnsi" w:hAnsiTheme="minorHAnsi"/>
        </w:rPr>
      </w:pPr>
      <w:r>
        <w:rPr>
          <w:rFonts w:asciiTheme="minorHAnsi" w:hAnsiTheme="minorHAnsi"/>
        </w:rPr>
        <w:t>C</w:t>
      </w:r>
      <w:r w:rsidR="00543912" w:rsidRPr="00543912">
        <w:rPr>
          <w:rFonts w:asciiTheme="minorHAnsi" w:hAnsiTheme="minorHAnsi"/>
        </w:rPr>
        <w:t>omplete</w:t>
      </w:r>
      <w:r>
        <w:rPr>
          <w:rFonts w:asciiTheme="minorHAnsi" w:hAnsiTheme="minorHAnsi"/>
        </w:rPr>
        <w:t xml:space="preserve"> this form</w:t>
      </w:r>
      <w:r w:rsidR="00543912" w:rsidRPr="00543912">
        <w:rPr>
          <w:rFonts w:asciiTheme="minorHAnsi" w:hAnsiTheme="minorHAnsi"/>
        </w:rPr>
        <w:t xml:space="preserve"> in accordance with the requirements of the FS(J)L and any associated Orders.</w:t>
      </w:r>
    </w:p>
    <w:p w14:paraId="58D878DF" w14:textId="77777777" w:rsidR="00543912" w:rsidRPr="00543912" w:rsidRDefault="00543912" w:rsidP="00543912">
      <w:pPr>
        <w:pStyle w:val="BodyText"/>
        <w:keepNext/>
        <w:keepLines/>
        <w:rPr>
          <w:rFonts w:asciiTheme="minorHAnsi" w:hAnsiTheme="minorHAnsi"/>
        </w:rPr>
      </w:pPr>
      <w:r w:rsidRPr="00543912">
        <w:rPr>
          <w:rFonts w:asciiTheme="minorHAnsi" w:hAnsiTheme="minorHAnsi"/>
        </w:rPr>
        <w:t>If more space is needed the answer should be written on a separate sheet of paper with the heading: “Continuation of answer to question _ of this FSJ/AIFSB application form.”</w:t>
      </w:r>
    </w:p>
    <w:p w14:paraId="03A1F7D4" w14:textId="77777777" w:rsidR="00543912" w:rsidRDefault="00543912" w:rsidP="00543912">
      <w:pPr>
        <w:pStyle w:val="BodyText"/>
        <w:keepNext/>
        <w:keepLines/>
        <w:rPr>
          <w:rFonts w:asciiTheme="minorHAnsi" w:hAnsiTheme="minorHAnsi"/>
        </w:rPr>
      </w:pPr>
      <w:r w:rsidRPr="00543912">
        <w:rPr>
          <w:rFonts w:asciiTheme="minorHAnsi" w:hAnsiTheme="minorHAnsi"/>
        </w:rPr>
        <w:t>Answers are to be written in black ink in BLOCK CAPITALS or typed.</w:t>
      </w:r>
    </w:p>
    <w:p w14:paraId="41290619" w14:textId="77777777" w:rsidR="00EC7756" w:rsidRDefault="00543912" w:rsidP="00874781">
      <w:pPr>
        <w:pStyle w:val="Heading1"/>
        <w:numPr>
          <w:ilvl w:val="0"/>
          <w:numId w:val="0"/>
        </w:numPr>
        <w:ind w:left="567" w:hanging="567"/>
      </w:pPr>
      <w:r w:rsidRPr="00942080">
        <w:t xml:space="preserve">Section A – </w:t>
      </w:r>
      <w:r>
        <w:t>the a</w:t>
      </w:r>
      <w:r w:rsidRPr="00942080">
        <w:t>pplication</w:t>
      </w:r>
    </w:p>
    <w:p w14:paraId="5C26C120" w14:textId="59C5F9B8" w:rsidR="00543912" w:rsidRPr="00543912" w:rsidRDefault="00543912" w:rsidP="00874781">
      <w:r w:rsidRPr="001D26FE">
        <w:t>All questions in this section are to be completed, refer to A.3 before completing this form.</w:t>
      </w:r>
    </w:p>
    <w:p w14:paraId="55CBD99E" w14:textId="1B09F5C4" w:rsidR="00543912" w:rsidRPr="00942080" w:rsidRDefault="00543912" w:rsidP="00874781">
      <w:pPr>
        <w:pStyle w:val="Heading1"/>
        <w:numPr>
          <w:ilvl w:val="0"/>
          <w:numId w:val="0"/>
        </w:numPr>
        <w:ind w:left="567" w:hanging="567"/>
      </w:pPr>
      <w:r>
        <w:t>Section B – d</w:t>
      </w:r>
      <w:r w:rsidRPr="00942080">
        <w:t xml:space="preserve">etails of the </w:t>
      </w:r>
      <w:r w:rsidR="00E96279">
        <w:t>a</w:t>
      </w:r>
      <w:r w:rsidRPr="00942080">
        <w:t>pplicant</w:t>
      </w:r>
    </w:p>
    <w:p w14:paraId="086858F2" w14:textId="77777777" w:rsidR="00543912" w:rsidRPr="00543912" w:rsidRDefault="00543912" w:rsidP="00543912">
      <w:pPr>
        <w:pStyle w:val="BodyText"/>
        <w:keepNext/>
        <w:keepLines/>
        <w:rPr>
          <w:rFonts w:asciiTheme="minorHAnsi" w:hAnsiTheme="minorHAnsi"/>
        </w:rPr>
      </w:pPr>
      <w:r w:rsidRPr="00543912">
        <w:rPr>
          <w:rFonts w:asciiTheme="minorHAnsi" w:hAnsiTheme="minorHAnsi"/>
        </w:rPr>
        <w:t xml:space="preserve">All questions in this section are to be completed. </w:t>
      </w:r>
    </w:p>
    <w:p w14:paraId="2628E786" w14:textId="68262596" w:rsidR="00543912" w:rsidRPr="00543912" w:rsidRDefault="00543912" w:rsidP="00874781">
      <w:r w:rsidRPr="00874781">
        <w:rPr>
          <w:rStyle w:val="Heading1Char"/>
        </w:rPr>
        <w:t>Section B.1</w:t>
      </w:r>
      <w:r w:rsidRPr="00152422">
        <w:t xml:space="preserve"> </w:t>
      </w:r>
      <w:r>
        <w:br/>
      </w:r>
      <w:r w:rsidRPr="00543912">
        <w:t xml:space="preserve">The </w:t>
      </w:r>
      <w:r>
        <w:t>Jersey Financial Services Commission (</w:t>
      </w:r>
      <w:r w:rsidRPr="00543912">
        <w:t>JFSC</w:t>
      </w:r>
      <w:r>
        <w:t xml:space="preserve">) </w:t>
      </w:r>
      <w:r w:rsidRPr="00543912">
        <w:t xml:space="preserve">requires that each </w:t>
      </w:r>
      <w:r w:rsidR="00E96279">
        <w:t>a</w:t>
      </w:r>
      <w:r w:rsidRPr="00543912">
        <w:t xml:space="preserve">pplicant nominates one person as general contact for all correspondence relating to this application under the FS(J)L. </w:t>
      </w:r>
    </w:p>
    <w:p w14:paraId="0A46CE95" w14:textId="689418AF" w:rsidR="00543912" w:rsidRPr="00543912" w:rsidRDefault="00543912" w:rsidP="00543912">
      <w:pPr>
        <w:pStyle w:val="Subtitles"/>
        <w:rPr>
          <w:b w:val="0"/>
          <w:color w:val="auto"/>
          <w:sz w:val="22"/>
        </w:rPr>
      </w:pPr>
      <w:r w:rsidRPr="00543912">
        <w:rPr>
          <w:b w:val="0"/>
          <w:color w:val="auto"/>
          <w:sz w:val="22"/>
        </w:rPr>
        <w:t xml:space="preserve">The </w:t>
      </w:r>
      <w:r>
        <w:rPr>
          <w:b w:val="0"/>
          <w:color w:val="auto"/>
          <w:sz w:val="22"/>
        </w:rPr>
        <w:t>JFSC</w:t>
      </w:r>
      <w:r w:rsidRPr="00543912">
        <w:rPr>
          <w:b w:val="0"/>
          <w:color w:val="auto"/>
          <w:sz w:val="22"/>
        </w:rPr>
        <w:t xml:space="preserve"> requires </w:t>
      </w:r>
      <w:r w:rsidR="00EC7756">
        <w:rPr>
          <w:b w:val="0"/>
          <w:color w:val="auto"/>
          <w:sz w:val="22"/>
        </w:rPr>
        <w:t>p</w:t>
      </w:r>
      <w:r w:rsidRPr="00543912">
        <w:rPr>
          <w:b w:val="0"/>
          <w:color w:val="auto"/>
          <w:sz w:val="22"/>
        </w:rPr>
        <w:t xml:space="preserve">rincipal </w:t>
      </w:r>
      <w:r w:rsidR="00EC7756">
        <w:rPr>
          <w:b w:val="0"/>
          <w:color w:val="auto"/>
          <w:sz w:val="22"/>
        </w:rPr>
        <w:t>p</w:t>
      </w:r>
      <w:r w:rsidRPr="00543912">
        <w:rPr>
          <w:b w:val="0"/>
          <w:color w:val="auto"/>
          <w:sz w:val="22"/>
        </w:rPr>
        <w:t xml:space="preserve">ersons and </w:t>
      </w:r>
      <w:r w:rsidR="00EC7756">
        <w:rPr>
          <w:b w:val="0"/>
          <w:color w:val="auto"/>
          <w:sz w:val="22"/>
        </w:rPr>
        <w:t>k</w:t>
      </w:r>
      <w:r w:rsidRPr="00543912">
        <w:rPr>
          <w:b w:val="0"/>
          <w:color w:val="auto"/>
          <w:sz w:val="22"/>
        </w:rPr>
        <w:t xml:space="preserve">ey </w:t>
      </w:r>
      <w:r w:rsidR="00EC7756">
        <w:rPr>
          <w:b w:val="0"/>
          <w:color w:val="auto"/>
          <w:sz w:val="22"/>
        </w:rPr>
        <w:t>p</w:t>
      </w:r>
      <w:r w:rsidRPr="00543912">
        <w:rPr>
          <w:b w:val="0"/>
          <w:color w:val="auto"/>
          <w:sz w:val="22"/>
        </w:rPr>
        <w:t>ersons applying for the first time, or those needing to update their information (e.g. adding additional appointme</w:t>
      </w:r>
      <w:r w:rsidR="00C44526">
        <w:rPr>
          <w:b w:val="0"/>
          <w:color w:val="auto"/>
          <w:sz w:val="22"/>
        </w:rPr>
        <w:t xml:space="preserve">nts), to do so by completing a myProfile application </w:t>
      </w:r>
      <w:r w:rsidRPr="00543912">
        <w:rPr>
          <w:b w:val="0"/>
          <w:color w:val="auto"/>
          <w:sz w:val="22"/>
        </w:rPr>
        <w:t xml:space="preserve">via its </w:t>
      </w:r>
      <w:r w:rsidR="00E96279">
        <w:rPr>
          <w:b w:val="0"/>
          <w:color w:val="auto"/>
          <w:sz w:val="22"/>
        </w:rPr>
        <w:t>w</w:t>
      </w:r>
      <w:r w:rsidRPr="00543912">
        <w:rPr>
          <w:b w:val="0"/>
          <w:color w:val="auto"/>
          <w:sz w:val="22"/>
        </w:rPr>
        <w:t>e</w:t>
      </w:r>
      <w:ins w:id="0" w:author="Mirela Bohaltea" w:date="2021-06-30T13:39:00Z">
        <w:r w:rsidR="000E0749">
          <w:rPr>
            <w:b w:val="0"/>
            <w:color w:val="auto"/>
            <w:sz w:val="22"/>
          </w:rPr>
          <w:t>bsite</w:t>
        </w:r>
      </w:ins>
      <w:del w:id="1" w:author="Mirela Bohaltea" w:date="2021-06-30T13:39:00Z">
        <w:r w:rsidRPr="00543912" w:rsidDel="000E0749">
          <w:rPr>
            <w:b w:val="0"/>
            <w:color w:val="auto"/>
            <w:sz w:val="22"/>
          </w:rPr>
          <w:delText xml:space="preserve">b </w:delText>
        </w:r>
        <w:r w:rsidR="00E96279" w:rsidDel="000E0749">
          <w:rPr>
            <w:b w:val="0"/>
            <w:color w:val="auto"/>
            <w:sz w:val="22"/>
          </w:rPr>
          <w:delText>p</w:delText>
        </w:r>
        <w:r w:rsidRPr="00543912" w:rsidDel="000E0749">
          <w:rPr>
            <w:b w:val="0"/>
            <w:color w:val="auto"/>
            <w:sz w:val="22"/>
          </w:rPr>
          <w:delText>ortal</w:delText>
        </w:r>
      </w:del>
      <w:ins w:id="2" w:author="Mirela Bohaltea" w:date="2021-06-30T15:38:00Z">
        <w:r w:rsidR="008245C8">
          <w:rPr>
            <w:b w:val="0"/>
            <w:color w:val="auto"/>
            <w:sz w:val="22"/>
          </w:rPr>
          <w:t xml:space="preserve">: </w:t>
        </w:r>
        <w:r w:rsidR="008245C8">
          <w:rPr>
            <w:b w:val="0"/>
            <w:color w:val="auto"/>
            <w:sz w:val="22"/>
          </w:rPr>
          <w:fldChar w:fldCharType="begin"/>
        </w:r>
        <w:r w:rsidR="008245C8">
          <w:rPr>
            <w:b w:val="0"/>
            <w:color w:val="auto"/>
            <w:sz w:val="22"/>
          </w:rPr>
          <w:instrText xml:space="preserve"> HYPERLINK "</w:instrText>
        </w:r>
        <w:r w:rsidR="008245C8" w:rsidRPr="008245C8">
          <w:rPr>
            <w:b w:val="0"/>
            <w:color w:val="auto"/>
            <w:sz w:val="22"/>
          </w:rPr>
          <w:instrText>https://myprofile.jerseyfsc.org/</w:instrText>
        </w:r>
        <w:r w:rsidR="008245C8">
          <w:rPr>
            <w:b w:val="0"/>
            <w:color w:val="auto"/>
            <w:sz w:val="22"/>
          </w:rPr>
          <w:instrText xml:space="preserve">" </w:instrText>
        </w:r>
        <w:r w:rsidR="008245C8">
          <w:rPr>
            <w:b w:val="0"/>
            <w:color w:val="auto"/>
            <w:sz w:val="22"/>
          </w:rPr>
          <w:fldChar w:fldCharType="separate"/>
        </w:r>
        <w:r w:rsidR="008245C8" w:rsidRPr="00C66993">
          <w:rPr>
            <w:rStyle w:val="Hyperlink"/>
            <w:b w:val="0"/>
            <w:sz w:val="22"/>
          </w:rPr>
          <w:t>https://myprofile.jerseyfsc.org/</w:t>
        </w:r>
        <w:r w:rsidR="008245C8">
          <w:rPr>
            <w:b w:val="0"/>
            <w:color w:val="auto"/>
            <w:sz w:val="22"/>
          </w:rPr>
          <w:fldChar w:fldCharType="end"/>
        </w:r>
        <w:r w:rsidR="008245C8">
          <w:rPr>
            <w:b w:val="0"/>
            <w:color w:val="auto"/>
            <w:sz w:val="22"/>
          </w:rPr>
          <w:t xml:space="preserve"> </w:t>
        </w:r>
      </w:ins>
      <w:del w:id="3" w:author="Mirela Bohaltea" w:date="2021-06-30T15:38:00Z">
        <w:r w:rsidRPr="00543912" w:rsidDel="008245C8">
          <w:rPr>
            <w:b w:val="0"/>
            <w:color w:val="auto"/>
            <w:sz w:val="22"/>
          </w:rPr>
          <w:delText xml:space="preserve">. </w:delText>
        </w:r>
      </w:del>
    </w:p>
    <w:p w14:paraId="596FE7DE" w14:textId="44BD4D3D" w:rsidR="00543912" w:rsidRDefault="00543912" w:rsidP="00543912">
      <w:pPr>
        <w:pStyle w:val="Subtitles"/>
        <w:rPr>
          <w:b w:val="0"/>
          <w:color w:val="auto"/>
          <w:sz w:val="22"/>
        </w:rPr>
      </w:pPr>
      <w:del w:id="4" w:author="Mirela Bohaltea" w:date="2021-06-30T14:54:00Z">
        <w:r w:rsidDel="005362BB">
          <w:rPr>
            <w:b w:val="0"/>
            <w:color w:val="auto"/>
            <w:sz w:val="22"/>
          </w:rPr>
          <w:delText xml:space="preserve">The JFSC </w:delText>
        </w:r>
        <w:r w:rsidRPr="00543912" w:rsidDel="005362BB">
          <w:rPr>
            <w:b w:val="0"/>
            <w:color w:val="auto"/>
            <w:sz w:val="22"/>
          </w:rPr>
          <w:delText xml:space="preserve">will no longer accept paper-based PQ or </w:delText>
        </w:r>
        <w:r w:rsidR="00E96279" w:rsidDel="005362BB">
          <w:rPr>
            <w:b w:val="0"/>
            <w:color w:val="auto"/>
            <w:sz w:val="22"/>
          </w:rPr>
          <w:delText>a</w:delText>
        </w:r>
        <w:r w:rsidRPr="00543912" w:rsidDel="005362BB">
          <w:rPr>
            <w:b w:val="0"/>
            <w:color w:val="auto"/>
            <w:sz w:val="22"/>
          </w:rPr>
          <w:delText xml:space="preserve">dditional </w:delText>
        </w:r>
        <w:r w:rsidR="00E96279" w:rsidDel="005362BB">
          <w:rPr>
            <w:b w:val="0"/>
            <w:color w:val="auto"/>
            <w:sz w:val="22"/>
          </w:rPr>
          <w:delText>a</w:delText>
        </w:r>
        <w:r w:rsidRPr="00543912" w:rsidDel="005362BB">
          <w:rPr>
            <w:b w:val="0"/>
            <w:color w:val="auto"/>
            <w:sz w:val="22"/>
          </w:rPr>
          <w:delText xml:space="preserve">ppointment forms.  </w:delText>
        </w:r>
      </w:del>
      <w:r w:rsidRPr="00543912">
        <w:rPr>
          <w:b w:val="0"/>
          <w:color w:val="auto"/>
          <w:sz w:val="22"/>
        </w:rPr>
        <w:t xml:space="preserve">If you are accessing </w:t>
      </w:r>
      <w:del w:id="5" w:author="Mirela Bohaltea" w:date="2021-06-30T13:39:00Z">
        <w:r w:rsidRPr="00543912" w:rsidDel="000E0749">
          <w:rPr>
            <w:b w:val="0"/>
            <w:color w:val="auto"/>
            <w:sz w:val="22"/>
          </w:rPr>
          <w:delText xml:space="preserve">the </w:delText>
        </w:r>
      </w:del>
      <w:r w:rsidR="00C44526">
        <w:rPr>
          <w:b w:val="0"/>
          <w:color w:val="auto"/>
          <w:sz w:val="22"/>
        </w:rPr>
        <w:t>my</w:t>
      </w:r>
      <w:del w:id="6" w:author="Mirela Bohaltea" w:date="2021-06-30T13:34:00Z">
        <w:r w:rsidR="00C44526" w:rsidDel="00C44526">
          <w:rPr>
            <w:b w:val="0"/>
            <w:color w:val="auto"/>
            <w:sz w:val="22"/>
          </w:rPr>
          <w:delText xml:space="preserve"> </w:delText>
        </w:r>
      </w:del>
      <w:r w:rsidR="00C44526">
        <w:rPr>
          <w:b w:val="0"/>
          <w:color w:val="auto"/>
          <w:sz w:val="22"/>
        </w:rPr>
        <w:t>Profile</w:t>
      </w:r>
      <w:r w:rsidRPr="00543912">
        <w:rPr>
          <w:b w:val="0"/>
          <w:color w:val="auto"/>
          <w:sz w:val="22"/>
        </w:rPr>
        <w:t xml:space="preserve"> for the first time you will be required to r</w:t>
      </w:r>
      <w:bookmarkStart w:id="7" w:name="_GoBack"/>
      <w:bookmarkEnd w:id="7"/>
      <w:r w:rsidRPr="00543912">
        <w:rPr>
          <w:b w:val="0"/>
          <w:color w:val="auto"/>
          <w:sz w:val="22"/>
        </w:rPr>
        <w:t>egister before proceeding.</w:t>
      </w:r>
    </w:p>
    <w:p w14:paraId="351F2344" w14:textId="77777777" w:rsidR="009B2E55" w:rsidRDefault="009B2E55" w:rsidP="00874781">
      <w:pPr>
        <w:pStyle w:val="Heading1"/>
        <w:numPr>
          <w:ilvl w:val="0"/>
          <w:numId w:val="0"/>
        </w:numPr>
        <w:ind w:left="567" w:hanging="567"/>
      </w:pPr>
      <w:r w:rsidRPr="00152422">
        <w:lastRenderedPageBreak/>
        <w:t>Section C</w:t>
      </w:r>
      <w:r>
        <w:t xml:space="preserve"> – types of Funds</w:t>
      </w:r>
    </w:p>
    <w:p w14:paraId="0698A599" w14:textId="77777777" w:rsidR="009B2E55" w:rsidRPr="009B2E55" w:rsidRDefault="009B2E55" w:rsidP="009B2E55">
      <w:pPr>
        <w:pStyle w:val="BodyText"/>
        <w:keepNext/>
        <w:keepLines/>
        <w:rPr>
          <w:rFonts w:asciiTheme="minorHAnsi" w:hAnsiTheme="minorHAnsi"/>
        </w:rPr>
      </w:pPr>
      <w:r w:rsidRPr="009B2E55">
        <w:rPr>
          <w:rFonts w:asciiTheme="minorHAnsi" w:hAnsiTheme="minorHAnsi"/>
        </w:rPr>
        <w:t>All questions in this section are to be completed.</w:t>
      </w:r>
    </w:p>
    <w:p w14:paraId="29159369" w14:textId="77777777" w:rsidR="009B2E55" w:rsidRDefault="009B2E55" w:rsidP="00874781">
      <w:pPr>
        <w:pStyle w:val="Heading1"/>
        <w:numPr>
          <w:ilvl w:val="0"/>
          <w:numId w:val="0"/>
        </w:numPr>
        <w:ind w:left="567" w:hanging="567"/>
      </w:pPr>
      <w:r w:rsidRPr="0001146A">
        <w:t xml:space="preserve">Section </w:t>
      </w:r>
      <w:r>
        <w:t>D – the declaration</w:t>
      </w:r>
    </w:p>
    <w:p w14:paraId="3BC4D8CB" w14:textId="4866C6EF" w:rsidR="009B2E55" w:rsidRDefault="009B2E55" w:rsidP="009B2E55">
      <w:pPr>
        <w:pStyle w:val="BodyText"/>
        <w:keepNext/>
        <w:keepLines/>
        <w:rPr>
          <w:rFonts w:asciiTheme="minorHAnsi" w:hAnsiTheme="minorHAnsi"/>
        </w:rPr>
      </w:pPr>
      <w:r w:rsidRPr="009B2E55">
        <w:rPr>
          <w:rFonts w:asciiTheme="minorHAnsi" w:hAnsiTheme="minorHAnsi"/>
        </w:rPr>
        <w:t xml:space="preserve">To be completed by all </w:t>
      </w:r>
      <w:r w:rsidR="00E96279">
        <w:rPr>
          <w:rFonts w:asciiTheme="minorHAnsi" w:hAnsiTheme="minorHAnsi"/>
        </w:rPr>
        <w:t>a</w:t>
      </w:r>
      <w:r w:rsidRPr="009B2E55">
        <w:rPr>
          <w:rFonts w:asciiTheme="minorHAnsi" w:hAnsiTheme="minorHAnsi"/>
        </w:rPr>
        <w:t>pplicants.</w:t>
      </w:r>
    </w:p>
    <w:p w14:paraId="09BDBFB0" w14:textId="77777777" w:rsidR="009B2E55" w:rsidRPr="0001146A" w:rsidRDefault="009B2E55" w:rsidP="00874781">
      <w:pPr>
        <w:pStyle w:val="Heading1"/>
        <w:numPr>
          <w:ilvl w:val="0"/>
          <w:numId w:val="0"/>
        </w:numPr>
        <w:ind w:left="567" w:hanging="567"/>
      </w:pPr>
      <w:r>
        <w:t>Payment of f</w:t>
      </w:r>
      <w:r w:rsidRPr="0001146A">
        <w:t>ees</w:t>
      </w:r>
    </w:p>
    <w:p w14:paraId="4F6F718B" w14:textId="29EAA255" w:rsidR="009B2E55" w:rsidRPr="009B2E55" w:rsidRDefault="009B2E55" w:rsidP="009B2E55">
      <w:pPr>
        <w:pStyle w:val="BodyText"/>
        <w:rPr>
          <w:rFonts w:asciiTheme="minorHAnsi" w:hAnsiTheme="minorHAnsi"/>
        </w:rPr>
      </w:pPr>
      <w:r w:rsidRPr="009B2E55">
        <w:rPr>
          <w:rFonts w:asciiTheme="minorHAnsi" w:hAnsiTheme="minorHAnsi"/>
        </w:rPr>
        <w:t xml:space="preserve">For the </w:t>
      </w:r>
      <w:r w:rsidR="00E96279">
        <w:rPr>
          <w:rFonts w:asciiTheme="minorHAnsi" w:hAnsiTheme="minorHAnsi"/>
        </w:rPr>
        <w:t>a</w:t>
      </w:r>
      <w:r w:rsidRPr="009B2E55">
        <w:rPr>
          <w:rFonts w:asciiTheme="minorHAnsi" w:hAnsiTheme="minorHAnsi"/>
        </w:rPr>
        <w:t>pplication to be valid, the correct fee must accompany each form.</w:t>
      </w:r>
    </w:p>
    <w:p w14:paraId="0163BA97" w14:textId="77777777" w:rsidR="009B2E55" w:rsidRPr="009B2E55" w:rsidRDefault="009B2E55" w:rsidP="009B2E55">
      <w:pPr>
        <w:pStyle w:val="BodyText"/>
        <w:rPr>
          <w:rFonts w:asciiTheme="minorHAnsi" w:hAnsiTheme="minorHAnsi"/>
        </w:rPr>
      </w:pPr>
      <w:r w:rsidRPr="009B2E55">
        <w:rPr>
          <w:rFonts w:asciiTheme="minorHAnsi" w:hAnsiTheme="minorHAnsi"/>
        </w:rPr>
        <w:t xml:space="preserve">For details of fees payable, see the notice published on the Commission's website in accordance with Article 15 of the Financial Services Commission (Jersey) Law 1998, as amended and Articles 8(3) and 9(6) of the FS(J)L. </w:t>
      </w:r>
    </w:p>
    <w:p w14:paraId="69F9E534" w14:textId="77777777" w:rsidR="009B2E55" w:rsidRPr="009B2E55" w:rsidRDefault="009B2E55" w:rsidP="009B2E55">
      <w:pPr>
        <w:pStyle w:val="BodyText"/>
        <w:keepNext/>
        <w:keepLines/>
        <w:rPr>
          <w:rFonts w:asciiTheme="minorHAnsi" w:hAnsiTheme="minorHAnsi"/>
        </w:rPr>
      </w:pPr>
    </w:p>
    <w:p w14:paraId="484F3C6F" w14:textId="296252C0" w:rsidR="009B2E55" w:rsidRPr="009B2E55" w:rsidRDefault="009B2E55" w:rsidP="009B2E55">
      <w:pPr>
        <w:pStyle w:val="BodyText"/>
        <w:keepNext/>
        <w:keepLines/>
        <w:rPr>
          <w:rFonts w:asciiTheme="minorHAnsi" w:hAnsiTheme="minorHAnsi"/>
        </w:rPr>
      </w:pPr>
      <w:r w:rsidRPr="009B2E55">
        <w:rPr>
          <w:rFonts w:asciiTheme="minorHAnsi" w:hAnsiTheme="minorHAnsi"/>
        </w:rPr>
        <w:t>Pay by cheque and make the cheque payable to the "</w:t>
      </w:r>
      <w:r w:rsidRPr="009B2E55">
        <w:rPr>
          <w:rFonts w:asciiTheme="minorHAnsi" w:hAnsiTheme="minorHAnsi"/>
          <w:b/>
        </w:rPr>
        <w:t>Jersey Financial Services Commission</w:t>
      </w:r>
      <w:r w:rsidRPr="009B2E55">
        <w:rPr>
          <w:rFonts w:asciiTheme="minorHAnsi" w:hAnsiTheme="minorHAnsi"/>
        </w:rPr>
        <w:t>" and crossed "</w:t>
      </w:r>
      <w:r w:rsidRPr="009B2E55">
        <w:rPr>
          <w:rFonts w:asciiTheme="minorHAnsi" w:hAnsiTheme="minorHAnsi"/>
          <w:b/>
        </w:rPr>
        <w:t>A/C payee</w:t>
      </w:r>
      <w:r w:rsidRPr="009B2E55">
        <w:rPr>
          <w:rFonts w:asciiTheme="minorHAnsi" w:hAnsiTheme="minorHAnsi"/>
        </w:rPr>
        <w:t>".</w:t>
      </w:r>
    </w:p>
    <w:p w14:paraId="22CE37D5" w14:textId="64997113" w:rsidR="009B2E55" w:rsidRPr="009B2E55" w:rsidRDefault="009B2E55" w:rsidP="009B2E55">
      <w:pPr>
        <w:pStyle w:val="BodyText"/>
        <w:keepNext/>
        <w:keepLines/>
        <w:rPr>
          <w:rFonts w:asciiTheme="minorHAnsi" w:hAnsiTheme="minorHAnsi"/>
        </w:rPr>
      </w:pPr>
      <w:r w:rsidRPr="009B2E55">
        <w:rPr>
          <w:rFonts w:asciiTheme="minorHAnsi" w:hAnsiTheme="minorHAnsi"/>
        </w:rPr>
        <w:t xml:space="preserve">Completed </w:t>
      </w:r>
      <w:r w:rsidR="00E96279">
        <w:rPr>
          <w:rFonts w:asciiTheme="minorHAnsi" w:hAnsiTheme="minorHAnsi"/>
        </w:rPr>
        <w:t>a</w:t>
      </w:r>
      <w:r w:rsidRPr="009B2E55">
        <w:rPr>
          <w:rFonts w:asciiTheme="minorHAnsi" w:hAnsiTheme="minorHAnsi"/>
        </w:rPr>
        <w:t xml:space="preserve">pplication </w:t>
      </w:r>
      <w:r w:rsidR="00E96279">
        <w:rPr>
          <w:rFonts w:asciiTheme="minorHAnsi" w:hAnsiTheme="minorHAnsi"/>
        </w:rPr>
        <w:t>f</w:t>
      </w:r>
      <w:r w:rsidRPr="009B2E55">
        <w:rPr>
          <w:rFonts w:asciiTheme="minorHAnsi" w:hAnsiTheme="minorHAnsi"/>
        </w:rPr>
        <w:t>orms should be sent to:</w:t>
      </w:r>
    </w:p>
    <w:p w14:paraId="5C40A11F" w14:textId="77777777" w:rsidR="009B2E55" w:rsidRPr="009B2E55" w:rsidRDefault="00601FB6" w:rsidP="009B2E55">
      <w:pPr>
        <w:pStyle w:val="BodyText"/>
        <w:keepNext/>
        <w:keepLines/>
        <w:jc w:val="left"/>
        <w:rPr>
          <w:rFonts w:asciiTheme="minorHAnsi" w:hAnsiTheme="minorHAnsi"/>
        </w:rPr>
      </w:pPr>
      <w:r>
        <w:rPr>
          <w:rFonts w:asciiTheme="minorHAnsi" w:hAnsiTheme="minorHAnsi"/>
        </w:rPr>
        <w:t>Central Authorisations</w:t>
      </w:r>
      <w:r w:rsidR="009B2E55" w:rsidRPr="009B2E55">
        <w:rPr>
          <w:rFonts w:asciiTheme="minorHAnsi" w:hAnsiTheme="minorHAnsi"/>
        </w:rPr>
        <w:br/>
        <w:t>Jersey Financial Services Commission</w:t>
      </w:r>
      <w:r w:rsidR="009B2E55" w:rsidRPr="009B2E55">
        <w:rPr>
          <w:rFonts w:asciiTheme="minorHAnsi" w:hAnsiTheme="minorHAnsi"/>
        </w:rPr>
        <w:br/>
        <w:t>PO Box 267,</w:t>
      </w:r>
      <w:r w:rsidR="009B2E55" w:rsidRPr="009B2E55">
        <w:rPr>
          <w:rFonts w:asciiTheme="minorHAnsi" w:hAnsiTheme="minorHAnsi"/>
        </w:rPr>
        <w:br/>
        <w:t>14-18 Castle Street,</w:t>
      </w:r>
      <w:r w:rsidR="009B2E55" w:rsidRPr="009B2E55">
        <w:rPr>
          <w:rFonts w:asciiTheme="minorHAnsi" w:hAnsiTheme="minorHAnsi"/>
        </w:rPr>
        <w:br/>
        <w:t>St Helier, Jersey, JE4 8TP</w:t>
      </w:r>
    </w:p>
    <w:p w14:paraId="36720BB0" w14:textId="77777777" w:rsidR="00543912" w:rsidRPr="00942080" w:rsidRDefault="00543912" w:rsidP="00543912">
      <w:pPr>
        <w:pStyle w:val="Subtitles"/>
      </w:pPr>
    </w:p>
    <w:p w14:paraId="50372837" w14:textId="77777777" w:rsidR="00543912" w:rsidRPr="00543912" w:rsidRDefault="00543912" w:rsidP="00543912">
      <w:pPr>
        <w:pStyle w:val="BodyText"/>
        <w:keepNext/>
        <w:keepLines/>
        <w:rPr>
          <w:rFonts w:asciiTheme="minorHAnsi" w:hAnsiTheme="minorHAnsi"/>
        </w:rPr>
      </w:pPr>
    </w:p>
    <w:p w14:paraId="6F0EB88B" w14:textId="77777777" w:rsidR="009B2E55" w:rsidRDefault="009B2E55" w:rsidP="00543912">
      <w:pPr>
        <w:pStyle w:val="FrontCoverSubtitle"/>
      </w:pPr>
    </w:p>
    <w:p w14:paraId="22CAA249" w14:textId="77777777" w:rsidR="009B2E55" w:rsidRPr="009B2E55" w:rsidRDefault="009B2E55" w:rsidP="009B2E55">
      <w:pPr>
        <w:rPr>
          <w:lang w:eastAsia="zh-TW"/>
        </w:rPr>
      </w:pPr>
    </w:p>
    <w:p w14:paraId="52C092AD" w14:textId="77777777" w:rsidR="009B2E55" w:rsidRPr="009B2E55" w:rsidRDefault="009B2E55" w:rsidP="009B2E55">
      <w:pPr>
        <w:rPr>
          <w:lang w:eastAsia="zh-TW"/>
        </w:rPr>
      </w:pPr>
    </w:p>
    <w:p w14:paraId="40C7CD9D" w14:textId="77777777" w:rsidR="009B2E55" w:rsidRPr="009B2E55" w:rsidRDefault="009B2E55" w:rsidP="009B2E55">
      <w:pPr>
        <w:rPr>
          <w:lang w:eastAsia="zh-TW"/>
        </w:rPr>
      </w:pPr>
    </w:p>
    <w:p w14:paraId="4C27E6E9" w14:textId="77777777" w:rsidR="009B2E55" w:rsidRPr="009B2E55" w:rsidRDefault="009B2E55" w:rsidP="009B2E55">
      <w:pPr>
        <w:rPr>
          <w:lang w:eastAsia="zh-TW"/>
        </w:rPr>
      </w:pPr>
    </w:p>
    <w:p w14:paraId="31D2618C" w14:textId="77777777" w:rsidR="009B2E55" w:rsidRPr="009B2E55" w:rsidRDefault="009B2E55" w:rsidP="009B2E55">
      <w:pPr>
        <w:rPr>
          <w:lang w:eastAsia="zh-TW"/>
        </w:rPr>
      </w:pPr>
    </w:p>
    <w:p w14:paraId="6EF4F6B9" w14:textId="77777777" w:rsidR="009B2E55" w:rsidRPr="009B2E55" w:rsidRDefault="009B2E55" w:rsidP="009B2E55">
      <w:pPr>
        <w:rPr>
          <w:lang w:eastAsia="zh-TW"/>
        </w:rPr>
      </w:pPr>
    </w:p>
    <w:p w14:paraId="46AA0042" w14:textId="77777777" w:rsidR="009B2E55" w:rsidRPr="009B2E55" w:rsidRDefault="009B2E55" w:rsidP="009B2E55">
      <w:pPr>
        <w:rPr>
          <w:lang w:eastAsia="zh-TW"/>
        </w:rPr>
      </w:pPr>
    </w:p>
    <w:p w14:paraId="02D8B0EF" w14:textId="77777777" w:rsidR="009B2E55" w:rsidRPr="009B2E55" w:rsidRDefault="009B2E55" w:rsidP="009B2E55">
      <w:pPr>
        <w:rPr>
          <w:lang w:eastAsia="zh-TW"/>
        </w:rPr>
      </w:pPr>
    </w:p>
    <w:p w14:paraId="4E0862D7" w14:textId="77777777" w:rsidR="009B2E55" w:rsidRPr="009B2E55" w:rsidRDefault="009B2E55" w:rsidP="009B2E55">
      <w:pPr>
        <w:rPr>
          <w:lang w:eastAsia="zh-TW"/>
        </w:rPr>
      </w:pPr>
    </w:p>
    <w:p w14:paraId="32C4BDC8" w14:textId="77777777" w:rsidR="009B2E55" w:rsidRPr="009B2E55" w:rsidRDefault="009B2E55" w:rsidP="009B2E55">
      <w:pPr>
        <w:rPr>
          <w:lang w:eastAsia="zh-TW"/>
        </w:rPr>
      </w:pPr>
    </w:p>
    <w:p w14:paraId="40B16CCF" w14:textId="77777777" w:rsidR="009B2E55" w:rsidRPr="009B2E55" w:rsidRDefault="009B2E55" w:rsidP="009B2E55">
      <w:pPr>
        <w:rPr>
          <w:lang w:eastAsia="zh-TW"/>
        </w:rPr>
      </w:pPr>
    </w:p>
    <w:p w14:paraId="71A82227" w14:textId="77777777" w:rsidR="009B2E55" w:rsidRPr="009B2E55" w:rsidRDefault="009B2E55" w:rsidP="009B2E55">
      <w:pPr>
        <w:rPr>
          <w:lang w:eastAsia="zh-TW"/>
        </w:rPr>
      </w:pPr>
    </w:p>
    <w:p w14:paraId="5A333404" w14:textId="77777777" w:rsidR="009B2E55" w:rsidRPr="009B2E55" w:rsidRDefault="009B2E55" w:rsidP="009B2E55">
      <w:pPr>
        <w:rPr>
          <w:lang w:eastAsia="zh-TW"/>
        </w:rPr>
      </w:pPr>
    </w:p>
    <w:p w14:paraId="0BDBEE87" w14:textId="77777777" w:rsidR="006C7294" w:rsidRDefault="006C7294" w:rsidP="009B2E55">
      <w:pPr>
        <w:pStyle w:val="Subtitles"/>
      </w:pPr>
    </w:p>
    <w:p w14:paraId="795F7569" w14:textId="53DACC49" w:rsidR="009B2E55" w:rsidRDefault="009B2E55" w:rsidP="00874781">
      <w:pPr>
        <w:pStyle w:val="Heading1"/>
        <w:numPr>
          <w:ilvl w:val="0"/>
          <w:numId w:val="0"/>
        </w:numPr>
        <w:ind w:left="567" w:hanging="567"/>
      </w:pPr>
      <w:r>
        <w:lastRenderedPageBreak/>
        <w:t xml:space="preserve">Data Protection (Jersey) Law 2018 </w:t>
      </w:r>
    </w:p>
    <w:p w14:paraId="5E2835ED" w14:textId="50FB877F" w:rsidR="009B2E55" w:rsidRDefault="009B2E55" w:rsidP="009B2E55">
      <w:r>
        <w:t>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w:t>
      </w:r>
      <w:r w:rsidR="00845026">
        <w:t>, the UK</w:t>
      </w:r>
      <w:r>
        <w:t xml:space="preserve"> and the E</w:t>
      </w:r>
      <w:r w:rsidR="00FF0417">
        <w:t>U/EEA.</w:t>
      </w:r>
    </w:p>
    <w:p w14:paraId="47A9BDCF" w14:textId="77777777" w:rsidR="009B2E55" w:rsidRDefault="009B2E55" w:rsidP="009B2E55">
      <w:pPr>
        <w:sectPr w:rsidR="009B2E55" w:rsidSect="00600279">
          <w:headerReference w:type="even" r:id="rId14"/>
          <w:headerReference w:type="default" r:id="rId15"/>
          <w:footerReference w:type="even" r:id="rId16"/>
          <w:footerReference w:type="default" r:id="rId17"/>
          <w:headerReference w:type="first" r:id="rId18"/>
          <w:footerReference w:type="first" r:id="rId19"/>
          <w:pgSz w:w="11909" w:h="16834" w:code="9"/>
          <w:pgMar w:top="1418" w:right="1418" w:bottom="1418" w:left="1418" w:header="709" w:footer="709" w:gutter="0"/>
          <w:cols w:space="720"/>
          <w:noEndnote/>
          <w:titlePg/>
          <w:docGrid w:linePitch="299"/>
        </w:sectPr>
      </w:pPr>
      <w: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w:t>
      </w:r>
      <w:r w:rsidRPr="00345C79">
        <w:t xml:space="preserve">Privacy Notice and Data Protection Statement; or </w:t>
      </w:r>
      <w:r>
        <w:t>to contact the Data Protection Officer, Jersey Financial Services Commission, PO Box 267, 14-18 Castle Street, St Helier, Jersey, JE4 8TP.</w:t>
      </w:r>
    </w:p>
    <w:p w14:paraId="55E37993" w14:textId="2D8CE4D9" w:rsidR="009B2E55" w:rsidRDefault="009B2E55" w:rsidP="00874781">
      <w:pPr>
        <w:pStyle w:val="SectionHeading"/>
      </w:pPr>
      <w:r w:rsidRPr="009B2E55">
        <w:lastRenderedPageBreak/>
        <w:t xml:space="preserve">Section A     Detail of the </w:t>
      </w:r>
      <w:r w:rsidR="00B12BFA">
        <w:t>a</w:t>
      </w:r>
      <w:r w:rsidRPr="009B2E55">
        <w:t>pplication (see notes)</w:t>
      </w:r>
    </w:p>
    <w:tbl>
      <w:tblPr>
        <w:tblStyle w:val="TableGrid"/>
        <w:tblpPr w:leftFromText="180" w:rightFromText="180" w:vertAnchor="text" w:horzAnchor="margin" w:tblpXSpec="right" w:tblpY="204"/>
        <w:tblW w:w="0" w:type="auto"/>
        <w:tblLook w:val="04A0" w:firstRow="1" w:lastRow="0" w:firstColumn="1" w:lastColumn="0" w:noHBand="0" w:noVBand="1"/>
      </w:tblPr>
      <w:tblGrid>
        <w:gridCol w:w="5807"/>
      </w:tblGrid>
      <w:tr w:rsidR="009B2E55" w14:paraId="4F49E9D4" w14:textId="77777777" w:rsidTr="009B2E55">
        <w:tc>
          <w:tcPr>
            <w:tcW w:w="5807" w:type="dxa"/>
          </w:tcPr>
          <w:bookmarkStart w:id="8" w:name="Text1"/>
          <w:p w14:paraId="12BBF245" w14:textId="77777777" w:rsidR="009B2E55" w:rsidRDefault="009B2E55" w:rsidP="009B2E55">
            <w:pPr>
              <w:rPr>
                <w:lang w:eastAsia="zh-TW"/>
              </w:rPr>
            </w:pPr>
            <w:r w:rsidRPr="00D754D7">
              <w:rPr>
                <w:rStyle w:val="PlaceholderText"/>
              </w:rPr>
              <w:fldChar w:fldCharType="begin">
                <w:ffData>
                  <w:name w:val="Text1"/>
                  <w:enabled/>
                  <w:calcOnExit w:val="0"/>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rPr>
              <w:fldChar w:fldCharType="end"/>
            </w:r>
            <w:bookmarkEnd w:id="8"/>
          </w:p>
        </w:tc>
      </w:tr>
    </w:tbl>
    <w:p w14:paraId="619C3CA9" w14:textId="36D657CE" w:rsidR="009B2E55" w:rsidRPr="009B2E55" w:rsidRDefault="009B2E55" w:rsidP="009B2E55">
      <w:pPr>
        <w:rPr>
          <w:lang w:eastAsia="zh-TW"/>
        </w:rPr>
      </w:pPr>
      <w:r>
        <w:rPr>
          <w:lang w:eastAsia="zh-TW"/>
        </w:rPr>
        <w:br/>
        <w:t xml:space="preserve">A.1 Full legal name of </w:t>
      </w:r>
      <w:r w:rsidR="00E96279">
        <w:rPr>
          <w:lang w:eastAsia="zh-TW"/>
        </w:rPr>
        <w:t>a</w:t>
      </w:r>
      <w:r>
        <w:rPr>
          <w:lang w:eastAsia="zh-TW"/>
        </w:rPr>
        <w:t xml:space="preserve">pplicant: </w:t>
      </w:r>
    </w:p>
    <w:p w14:paraId="41D006A5" w14:textId="2C344D27" w:rsidR="009B2E55" w:rsidRDefault="009B2E55" w:rsidP="009B2E55">
      <w:pPr>
        <w:tabs>
          <w:tab w:val="left" w:pos="8325"/>
        </w:tabs>
        <w:spacing w:before="0" w:after="0"/>
      </w:pPr>
      <w:r>
        <w:rPr>
          <w:lang w:eastAsia="zh-TW"/>
        </w:rPr>
        <w:t xml:space="preserve">A.2 </w:t>
      </w:r>
      <w:r w:rsidR="00904AE9">
        <w:t>C</w:t>
      </w:r>
      <w:r>
        <w:t xml:space="preserve">onfirm that the </w:t>
      </w:r>
      <w:r w:rsidR="00E96279">
        <w:t>a</w:t>
      </w:r>
      <w:r>
        <w:t>pplicant will undertake AIF services business,</w:t>
      </w:r>
      <w:r>
        <w:tab/>
        <w:t>Yes</w:t>
      </w:r>
    </w:p>
    <w:p w14:paraId="649BCD51" w14:textId="77777777" w:rsidR="009B2E55" w:rsidRDefault="009B2E55" w:rsidP="00E8105D">
      <w:pPr>
        <w:tabs>
          <w:tab w:val="left" w:pos="8325"/>
        </w:tabs>
        <w:spacing w:before="0" w:after="0"/>
        <w:rPr>
          <w:lang w:eastAsia="zh-TW"/>
        </w:rPr>
      </w:pPr>
      <w:r>
        <w:t xml:space="preserve">       Class ZL Manager of an AIF.  </w:t>
      </w:r>
      <w:r w:rsidR="00E8105D">
        <w:tab/>
      </w:r>
      <w:r w:rsidR="00E8105D">
        <w:fldChar w:fldCharType="begin">
          <w:ffData>
            <w:name w:val="Check1"/>
            <w:enabled/>
            <w:calcOnExit w:val="0"/>
            <w:checkBox>
              <w:sizeAuto/>
              <w:default w:val="0"/>
            </w:checkBox>
          </w:ffData>
        </w:fldChar>
      </w:r>
      <w:bookmarkStart w:id="9" w:name="Check1"/>
      <w:r w:rsidR="00E8105D">
        <w:instrText xml:space="preserve"> FORMCHECKBOX </w:instrText>
      </w:r>
      <w:r w:rsidR="00D011E2">
        <w:fldChar w:fldCharType="separate"/>
      </w:r>
      <w:r w:rsidR="00E8105D">
        <w:fldChar w:fldCharType="end"/>
      </w:r>
      <w:bookmarkEnd w:id="9"/>
      <w:r>
        <w:br/>
      </w:r>
      <w:r>
        <w:tab/>
        <w:t xml:space="preserve"> </w:t>
      </w:r>
    </w:p>
    <w:p w14:paraId="48209369" w14:textId="6D809127" w:rsidR="009B2E55" w:rsidRDefault="009B2E55" w:rsidP="00E8105D">
      <w:pPr>
        <w:tabs>
          <w:tab w:val="left" w:pos="8325"/>
          <w:tab w:val="right" w:pos="9070"/>
        </w:tabs>
        <w:spacing w:before="0" w:after="0"/>
        <w:rPr>
          <w:lang w:eastAsia="zh-TW"/>
        </w:rPr>
      </w:pPr>
      <w:r>
        <w:rPr>
          <w:lang w:eastAsia="zh-TW"/>
        </w:rPr>
        <w:t xml:space="preserve">A.3 Is the </w:t>
      </w:r>
      <w:r w:rsidR="00E96279">
        <w:rPr>
          <w:lang w:eastAsia="zh-TW"/>
        </w:rPr>
        <w:t>a</w:t>
      </w:r>
      <w:r>
        <w:rPr>
          <w:lang w:eastAsia="zh-TW"/>
        </w:rPr>
        <w:t>pplicant already registered to carry</w:t>
      </w:r>
      <w:r w:rsidR="00E8105D">
        <w:rPr>
          <w:lang w:eastAsia="zh-TW"/>
        </w:rPr>
        <w:t xml:space="preserve"> on fund services business or a                  Yes    </w:t>
      </w:r>
      <w:r w:rsidR="00E8105D">
        <w:rPr>
          <w:lang w:eastAsia="zh-TW"/>
        </w:rPr>
        <w:tab/>
        <w:t xml:space="preserve">        No</w:t>
      </w:r>
    </w:p>
    <w:p w14:paraId="24C40E12" w14:textId="784D8A03" w:rsidR="00E8105D" w:rsidRDefault="009B2E55" w:rsidP="00E8105D">
      <w:pPr>
        <w:tabs>
          <w:tab w:val="left" w:pos="7770"/>
        </w:tabs>
        <w:spacing w:before="0" w:after="0"/>
        <w:rPr>
          <w:lang w:eastAsia="zh-TW"/>
        </w:rPr>
      </w:pPr>
      <w:r>
        <w:rPr>
          <w:lang w:eastAsia="zh-TW"/>
        </w:rPr>
        <w:t xml:space="preserve">     </w:t>
      </w:r>
      <w:r w:rsidR="00E8105D">
        <w:rPr>
          <w:lang w:eastAsia="zh-TW"/>
        </w:rPr>
        <w:t xml:space="preserve"> </w:t>
      </w:r>
      <w:r>
        <w:rPr>
          <w:lang w:eastAsia="zh-TW"/>
        </w:rPr>
        <w:t xml:space="preserve"> Functionary of a recognised </w:t>
      </w:r>
      <w:r w:rsidR="00904AE9">
        <w:rPr>
          <w:lang w:eastAsia="zh-TW"/>
        </w:rPr>
        <w:t>f</w:t>
      </w:r>
      <w:r>
        <w:rPr>
          <w:lang w:eastAsia="zh-TW"/>
        </w:rPr>
        <w:t>und?</w:t>
      </w:r>
      <w:r w:rsidR="00E8105D">
        <w:rPr>
          <w:lang w:eastAsia="zh-TW"/>
        </w:rPr>
        <w:tab/>
      </w:r>
      <w:r w:rsidR="00E8105D">
        <w:rPr>
          <w:lang w:eastAsia="zh-TW"/>
        </w:rPr>
        <w:fldChar w:fldCharType="begin">
          <w:ffData>
            <w:name w:val="Check2"/>
            <w:enabled/>
            <w:calcOnExit w:val="0"/>
            <w:checkBox>
              <w:sizeAuto/>
              <w:default w:val="0"/>
            </w:checkBox>
          </w:ffData>
        </w:fldChar>
      </w:r>
      <w:bookmarkStart w:id="10" w:name="Check2"/>
      <w:r w:rsidR="00E8105D">
        <w:rPr>
          <w:lang w:eastAsia="zh-TW"/>
        </w:rPr>
        <w:instrText xml:space="preserve"> FORMCHECKBOX </w:instrText>
      </w:r>
      <w:r w:rsidR="00D011E2">
        <w:rPr>
          <w:lang w:eastAsia="zh-TW"/>
        </w:rPr>
      </w:r>
      <w:r w:rsidR="00D011E2">
        <w:rPr>
          <w:lang w:eastAsia="zh-TW"/>
        </w:rPr>
        <w:fldChar w:fldCharType="separate"/>
      </w:r>
      <w:r w:rsidR="00E8105D">
        <w:rPr>
          <w:lang w:eastAsia="zh-TW"/>
        </w:rPr>
        <w:fldChar w:fldCharType="end"/>
      </w:r>
      <w:bookmarkEnd w:id="10"/>
      <w:r w:rsidR="00E8105D">
        <w:rPr>
          <w:lang w:eastAsia="zh-TW"/>
        </w:rPr>
        <w:t xml:space="preserve">              </w:t>
      </w:r>
      <w:r w:rsidR="00E8105D">
        <w:rPr>
          <w:lang w:eastAsia="zh-TW"/>
        </w:rPr>
        <w:fldChar w:fldCharType="begin">
          <w:ffData>
            <w:name w:val="Check3"/>
            <w:enabled/>
            <w:calcOnExit w:val="0"/>
            <w:checkBox>
              <w:sizeAuto/>
              <w:default w:val="0"/>
            </w:checkBox>
          </w:ffData>
        </w:fldChar>
      </w:r>
      <w:bookmarkStart w:id="11" w:name="Check3"/>
      <w:r w:rsidR="00E8105D">
        <w:rPr>
          <w:lang w:eastAsia="zh-TW"/>
        </w:rPr>
        <w:instrText xml:space="preserve"> FORMCHECKBOX </w:instrText>
      </w:r>
      <w:r w:rsidR="00D011E2">
        <w:rPr>
          <w:lang w:eastAsia="zh-TW"/>
        </w:rPr>
      </w:r>
      <w:r w:rsidR="00D011E2">
        <w:rPr>
          <w:lang w:eastAsia="zh-TW"/>
        </w:rPr>
        <w:fldChar w:fldCharType="separate"/>
      </w:r>
      <w:r w:rsidR="00E8105D">
        <w:rPr>
          <w:lang w:eastAsia="zh-TW"/>
        </w:rPr>
        <w:fldChar w:fldCharType="end"/>
      </w:r>
      <w:bookmarkEnd w:id="11"/>
    </w:p>
    <w:p w14:paraId="105C83BC" w14:textId="77777777" w:rsidR="00E8105D" w:rsidRDefault="00E8105D" w:rsidP="00E8105D">
      <w:pPr>
        <w:rPr>
          <w:lang w:eastAsia="zh-TW"/>
        </w:rPr>
      </w:pPr>
    </w:p>
    <w:p w14:paraId="483689CE" w14:textId="5BF4C4C9" w:rsidR="00543912" w:rsidRDefault="00E8105D" w:rsidP="00E8105D">
      <w:r w:rsidRPr="00E8105D">
        <w:rPr>
          <w:b/>
        </w:rPr>
        <w:t>If yes</w:t>
      </w:r>
      <w:r w:rsidRPr="0001146A">
        <w:t xml:space="preserve">, </w:t>
      </w:r>
      <w:r w:rsidR="00E96279">
        <w:t>r</w:t>
      </w:r>
      <w:r>
        <w:t xml:space="preserve">efer/complete the AIFSB/EXEMPT notification form as an application under the FS(J)L for AIF </w:t>
      </w:r>
      <w:r w:rsidR="00E96279">
        <w:t>s</w:t>
      </w:r>
      <w:r>
        <w:t xml:space="preserve">ervices </w:t>
      </w:r>
      <w:r w:rsidR="00E96279">
        <w:t>b</w:t>
      </w:r>
      <w:r>
        <w:t>usiness may not be required.</w:t>
      </w:r>
    </w:p>
    <w:p w14:paraId="6F517AC0" w14:textId="03558DBB" w:rsidR="00E8105D" w:rsidRDefault="00E8105D" w:rsidP="00E8105D">
      <w:r>
        <w:t xml:space="preserve">A.4 </w:t>
      </w:r>
      <w:r w:rsidRPr="00E8105D">
        <w:t>For information purposes only, indicate the</w:t>
      </w:r>
      <w:r w:rsidR="00AD2B73">
        <w:t xml:space="preserve"> </w:t>
      </w:r>
      <w:r w:rsidR="00610464">
        <w:t>country/</w:t>
      </w:r>
      <w:r w:rsidR="00AD2B73">
        <w:t>countries</w:t>
      </w:r>
      <w:r w:rsidR="00501550">
        <w:t xml:space="preserve"> </w:t>
      </w:r>
      <w:r w:rsidRPr="00E8105D">
        <w:t xml:space="preserve">in which the </w:t>
      </w:r>
      <w:r w:rsidR="00E96279">
        <w:t>a</w:t>
      </w:r>
      <w:r w:rsidRPr="00E8105D">
        <w:t xml:space="preserve">pplicant intends to market.  </w:t>
      </w:r>
    </w:p>
    <w:p w14:paraId="23DF0C91" w14:textId="042AE261" w:rsidR="00E8105D" w:rsidRDefault="00E8105D" w:rsidP="00E8105D">
      <w:r w:rsidRPr="00E8105D">
        <w:t>(</w:t>
      </w:r>
      <w:r w:rsidR="00E96279">
        <w:t>R</w:t>
      </w:r>
      <w:r w:rsidRPr="00E8105D">
        <w:t>efer to the</w:t>
      </w:r>
      <w:r>
        <w:t xml:space="preserve"> JFSC</w:t>
      </w:r>
      <w:r w:rsidRPr="00E8105D">
        <w:t xml:space="preserve">’s Website for the list of </w:t>
      </w:r>
      <w:r w:rsidR="004863C1">
        <w:t xml:space="preserve">countries </w:t>
      </w:r>
      <w:r w:rsidRPr="00E8105D">
        <w:t>with which the Commission has signed the required bilateral co</w:t>
      </w:r>
      <w:r w:rsidRPr="00E8105D">
        <w:noBreakHyphen/>
        <w:t>operation agreement.)</w:t>
      </w:r>
      <w:r w:rsidR="008E60BB">
        <w:br/>
      </w:r>
    </w:p>
    <w:tbl>
      <w:tblPr>
        <w:tblW w:w="5000" w:type="pct"/>
        <w:tblLook w:val="04A0" w:firstRow="1" w:lastRow="0" w:firstColumn="1" w:lastColumn="0" w:noHBand="0" w:noVBand="1"/>
      </w:tblPr>
      <w:tblGrid>
        <w:gridCol w:w="2536"/>
        <w:gridCol w:w="595"/>
        <w:gridCol w:w="2386"/>
        <w:gridCol w:w="745"/>
        <w:gridCol w:w="2238"/>
        <w:gridCol w:w="560"/>
      </w:tblGrid>
      <w:tr w:rsidR="00E8105D" w14:paraId="1B678444"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3EF1D10C" w14:textId="77777777" w:rsidR="00E8105D" w:rsidRDefault="00E8105D" w:rsidP="00C65883">
            <w:pPr>
              <w:keepNext/>
              <w:widowControl w:val="0"/>
              <w:tabs>
                <w:tab w:val="left" w:pos="34"/>
              </w:tabs>
            </w:pPr>
            <w:r>
              <w:tab/>
              <w:t>Austria</w:t>
            </w:r>
          </w:p>
        </w:tc>
        <w:tc>
          <w:tcPr>
            <w:tcW w:w="305" w:type="pct"/>
            <w:tcBorders>
              <w:top w:val="single" w:sz="4" w:space="0" w:color="BBBDBF"/>
              <w:left w:val="single" w:sz="4" w:space="0" w:color="BBBDBF"/>
              <w:bottom w:val="single" w:sz="4" w:space="0" w:color="BBBDBF"/>
              <w:right w:val="single" w:sz="4" w:space="0" w:color="BBBDBF"/>
            </w:tcBorders>
          </w:tcPr>
          <w:p w14:paraId="5DED7FF1" w14:textId="77777777" w:rsidR="00E8105D" w:rsidRDefault="00E8105D" w:rsidP="00C65883">
            <w:pPr>
              <w:keepNext/>
              <w:widowControl w:val="0"/>
            </w:pPr>
            <w:r>
              <w:fldChar w:fldCharType="begin">
                <w:ffData>
                  <w:name w:val="Check1"/>
                  <w:enabled/>
                  <w:calcOnExit w:val="0"/>
                  <w:checkBox>
                    <w:sizeAuto/>
                    <w:default w:val="0"/>
                  </w:checkBox>
                </w:ffData>
              </w:fldChar>
            </w:r>
            <w:r>
              <w:instrText xml:space="preserve"> FORMCHECKBOX </w:instrText>
            </w:r>
            <w:r w:rsidR="00D011E2">
              <w:fldChar w:fldCharType="separate"/>
            </w:r>
            <w:r>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7B521E6F" w14:textId="77777777" w:rsidR="00E8105D" w:rsidRDefault="00E8105D" w:rsidP="00C65883">
            <w:pPr>
              <w:keepNext/>
              <w:widowControl w:val="0"/>
            </w:pPr>
            <w:r>
              <w:t>Greece</w:t>
            </w:r>
          </w:p>
        </w:tc>
        <w:tc>
          <w:tcPr>
            <w:tcW w:w="381" w:type="pct"/>
            <w:tcBorders>
              <w:top w:val="single" w:sz="4" w:space="0" w:color="BBBDBF"/>
              <w:left w:val="single" w:sz="4" w:space="0" w:color="BBBDBF"/>
              <w:bottom w:val="single" w:sz="4" w:space="0" w:color="BBBDBF"/>
              <w:right w:val="single" w:sz="4" w:space="0" w:color="BBBDBF"/>
            </w:tcBorders>
          </w:tcPr>
          <w:p w14:paraId="18667905" w14:textId="77777777" w:rsidR="00E8105D" w:rsidRDefault="00E8105D" w:rsidP="00C65883">
            <w:pPr>
              <w:keepNext/>
              <w:widowControl w:val="0"/>
            </w:pPr>
            <w:r w:rsidRPr="001B00A7">
              <w:fldChar w:fldCharType="begin">
                <w:ffData>
                  <w:name w:val=""/>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2E3D6F7D" w14:textId="77777777" w:rsidR="00E8105D" w:rsidRDefault="00E8105D" w:rsidP="00C65883">
            <w:pPr>
              <w:keepNext/>
              <w:widowControl w:val="0"/>
            </w:pPr>
            <w:r>
              <w:t>Poland</w:t>
            </w:r>
          </w:p>
        </w:tc>
        <w:tc>
          <w:tcPr>
            <w:tcW w:w="287" w:type="pct"/>
            <w:tcBorders>
              <w:top w:val="single" w:sz="4" w:space="0" w:color="BBBDBF"/>
              <w:left w:val="single" w:sz="4" w:space="0" w:color="BBBDBF"/>
              <w:bottom w:val="single" w:sz="4" w:space="0" w:color="BBBDBF"/>
              <w:right w:val="single" w:sz="4" w:space="0" w:color="BBBDBF"/>
            </w:tcBorders>
          </w:tcPr>
          <w:p w14:paraId="05EACA82"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178D4E4F"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6D49F087" w14:textId="77777777" w:rsidR="00E8105D" w:rsidRDefault="00E8105D" w:rsidP="00C65883">
            <w:pPr>
              <w:keepNext/>
              <w:widowControl w:val="0"/>
              <w:tabs>
                <w:tab w:val="left" w:pos="34"/>
              </w:tabs>
            </w:pPr>
            <w:r>
              <w:tab/>
              <w:t>Belgium</w:t>
            </w:r>
          </w:p>
        </w:tc>
        <w:tc>
          <w:tcPr>
            <w:tcW w:w="305" w:type="pct"/>
            <w:tcBorders>
              <w:top w:val="single" w:sz="4" w:space="0" w:color="BBBDBF"/>
              <w:left w:val="single" w:sz="4" w:space="0" w:color="BBBDBF"/>
              <w:bottom w:val="single" w:sz="4" w:space="0" w:color="BBBDBF"/>
              <w:right w:val="single" w:sz="4" w:space="0" w:color="BBBDBF"/>
            </w:tcBorders>
          </w:tcPr>
          <w:p w14:paraId="489D645A"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591FAD88" w14:textId="77777777" w:rsidR="00E8105D" w:rsidRDefault="00E8105D" w:rsidP="00C65883">
            <w:pPr>
              <w:keepNext/>
              <w:widowControl w:val="0"/>
            </w:pPr>
            <w:r>
              <w:t>Hungary</w:t>
            </w:r>
          </w:p>
        </w:tc>
        <w:tc>
          <w:tcPr>
            <w:tcW w:w="381" w:type="pct"/>
            <w:tcBorders>
              <w:top w:val="single" w:sz="4" w:space="0" w:color="BBBDBF"/>
              <w:left w:val="single" w:sz="4" w:space="0" w:color="BBBDBF"/>
              <w:bottom w:val="single" w:sz="4" w:space="0" w:color="BBBDBF"/>
              <w:right w:val="single" w:sz="4" w:space="0" w:color="BBBDBF"/>
            </w:tcBorders>
          </w:tcPr>
          <w:p w14:paraId="2F511645"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54D02311" w14:textId="77777777" w:rsidR="00E8105D" w:rsidRDefault="00E8105D" w:rsidP="00C65883">
            <w:pPr>
              <w:keepNext/>
              <w:widowControl w:val="0"/>
            </w:pPr>
            <w:r>
              <w:t>Portugal</w:t>
            </w:r>
          </w:p>
        </w:tc>
        <w:tc>
          <w:tcPr>
            <w:tcW w:w="287" w:type="pct"/>
            <w:tcBorders>
              <w:top w:val="single" w:sz="4" w:space="0" w:color="BBBDBF"/>
              <w:left w:val="single" w:sz="4" w:space="0" w:color="BBBDBF"/>
              <w:bottom w:val="single" w:sz="4" w:space="0" w:color="BBBDBF"/>
              <w:right w:val="single" w:sz="4" w:space="0" w:color="BBBDBF"/>
            </w:tcBorders>
          </w:tcPr>
          <w:p w14:paraId="4FDE2063"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6BEEC8D7"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2301E619" w14:textId="77777777" w:rsidR="00E8105D" w:rsidRDefault="00E8105D" w:rsidP="00C65883">
            <w:pPr>
              <w:keepNext/>
              <w:widowControl w:val="0"/>
              <w:tabs>
                <w:tab w:val="left" w:pos="34"/>
              </w:tabs>
            </w:pPr>
            <w:r>
              <w:tab/>
              <w:t>Bulgaria</w:t>
            </w:r>
          </w:p>
        </w:tc>
        <w:tc>
          <w:tcPr>
            <w:tcW w:w="305" w:type="pct"/>
            <w:tcBorders>
              <w:top w:val="single" w:sz="4" w:space="0" w:color="BBBDBF"/>
              <w:left w:val="single" w:sz="4" w:space="0" w:color="BBBDBF"/>
              <w:bottom w:val="single" w:sz="4" w:space="0" w:color="BBBDBF"/>
              <w:right w:val="single" w:sz="4" w:space="0" w:color="BBBDBF"/>
            </w:tcBorders>
          </w:tcPr>
          <w:p w14:paraId="1AE505CE"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5F1C7691" w14:textId="77777777" w:rsidR="00E8105D" w:rsidRDefault="00E8105D" w:rsidP="00C65883">
            <w:pPr>
              <w:keepNext/>
              <w:widowControl w:val="0"/>
            </w:pPr>
            <w:r>
              <w:t>Iceland</w:t>
            </w:r>
          </w:p>
        </w:tc>
        <w:tc>
          <w:tcPr>
            <w:tcW w:w="381" w:type="pct"/>
            <w:tcBorders>
              <w:top w:val="single" w:sz="4" w:space="0" w:color="BBBDBF"/>
              <w:left w:val="single" w:sz="4" w:space="0" w:color="BBBDBF"/>
              <w:bottom w:val="single" w:sz="4" w:space="0" w:color="BBBDBF"/>
              <w:right w:val="single" w:sz="4" w:space="0" w:color="BBBDBF"/>
            </w:tcBorders>
          </w:tcPr>
          <w:p w14:paraId="61FD847F"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55D0E496" w14:textId="77777777" w:rsidR="00E8105D" w:rsidRDefault="00E8105D" w:rsidP="00C65883">
            <w:pPr>
              <w:keepNext/>
              <w:widowControl w:val="0"/>
            </w:pPr>
            <w:r>
              <w:t>Romania</w:t>
            </w:r>
          </w:p>
        </w:tc>
        <w:tc>
          <w:tcPr>
            <w:tcW w:w="287" w:type="pct"/>
            <w:tcBorders>
              <w:top w:val="single" w:sz="4" w:space="0" w:color="BBBDBF"/>
              <w:left w:val="single" w:sz="4" w:space="0" w:color="BBBDBF"/>
              <w:bottom w:val="single" w:sz="4" w:space="0" w:color="BBBDBF"/>
              <w:right w:val="single" w:sz="4" w:space="0" w:color="BBBDBF"/>
            </w:tcBorders>
          </w:tcPr>
          <w:p w14:paraId="49DE3046"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0ACCE3C4"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429BD106" w14:textId="77777777" w:rsidR="00E8105D" w:rsidRDefault="00E8105D" w:rsidP="00C65883">
            <w:pPr>
              <w:keepNext/>
              <w:widowControl w:val="0"/>
              <w:tabs>
                <w:tab w:val="left" w:pos="34"/>
              </w:tabs>
            </w:pPr>
            <w:r>
              <w:tab/>
              <w:t>Croatia</w:t>
            </w:r>
          </w:p>
        </w:tc>
        <w:tc>
          <w:tcPr>
            <w:tcW w:w="305" w:type="pct"/>
            <w:tcBorders>
              <w:top w:val="single" w:sz="4" w:space="0" w:color="BBBDBF"/>
              <w:left w:val="single" w:sz="4" w:space="0" w:color="BBBDBF"/>
              <w:bottom w:val="single" w:sz="4" w:space="0" w:color="BBBDBF"/>
              <w:right w:val="single" w:sz="4" w:space="0" w:color="BBBDBF"/>
            </w:tcBorders>
          </w:tcPr>
          <w:p w14:paraId="6EAEA2D3"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3CA97C14" w14:textId="77777777" w:rsidR="00E8105D" w:rsidRDefault="00E8105D" w:rsidP="00C65883">
            <w:pPr>
              <w:keepNext/>
              <w:widowControl w:val="0"/>
            </w:pPr>
            <w:r>
              <w:t>Ireland</w:t>
            </w:r>
          </w:p>
        </w:tc>
        <w:tc>
          <w:tcPr>
            <w:tcW w:w="381" w:type="pct"/>
            <w:tcBorders>
              <w:top w:val="single" w:sz="4" w:space="0" w:color="BBBDBF"/>
              <w:left w:val="single" w:sz="4" w:space="0" w:color="BBBDBF"/>
              <w:bottom w:val="single" w:sz="4" w:space="0" w:color="BBBDBF"/>
              <w:right w:val="single" w:sz="4" w:space="0" w:color="BBBDBF"/>
            </w:tcBorders>
          </w:tcPr>
          <w:p w14:paraId="4D09D5D2"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0D5CA8DE" w14:textId="77777777" w:rsidR="00E8105D" w:rsidRDefault="00E8105D" w:rsidP="00C65883">
            <w:pPr>
              <w:keepNext/>
              <w:widowControl w:val="0"/>
            </w:pPr>
            <w:r>
              <w:t>Slovak Republic</w:t>
            </w:r>
          </w:p>
        </w:tc>
        <w:tc>
          <w:tcPr>
            <w:tcW w:w="287" w:type="pct"/>
            <w:tcBorders>
              <w:top w:val="single" w:sz="4" w:space="0" w:color="BBBDBF"/>
              <w:left w:val="single" w:sz="4" w:space="0" w:color="BBBDBF"/>
              <w:bottom w:val="single" w:sz="4" w:space="0" w:color="BBBDBF"/>
              <w:right w:val="single" w:sz="4" w:space="0" w:color="BBBDBF"/>
            </w:tcBorders>
          </w:tcPr>
          <w:p w14:paraId="36C6FC61"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7F89A564"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714A9777" w14:textId="77777777" w:rsidR="00E8105D" w:rsidRDefault="00E8105D" w:rsidP="00C65883">
            <w:pPr>
              <w:keepNext/>
              <w:widowControl w:val="0"/>
              <w:tabs>
                <w:tab w:val="left" w:pos="34"/>
              </w:tabs>
            </w:pPr>
            <w:r>
              <w:tab/>
              <w:t>Cyprus</w:t>
            </w:r>
          </w:p>
        </w:tc>
        <w:tc>
          <w:tcPr>
            <w:tcW w:w="305" w:type="pct"/>
            <w:tcBorders>
              <w:top w:val="single" w:sz="4" w:space="0" w:color="BBBDBF"/>
              <w:left w:val="single" w:sz="4" w:space="0" w:color="BBBDBF"/>
              <w:bottom w:val="single" w:sz="4" w:space="0" w:color="BBBDBF"/>
              <w:right w:val="single" w:sz="4" w:space="0" w:color="BBBDBF"/>
            </w:tcBorders>
          </w:tcPr>
          <w:p w14:paraId="55A19216"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326E3886" w14:textId="77777777" w:rsidR="00E8105D" w:rsidRDefault="00E8105D" w:rsidP="00C65883">
            <w:pPr>
              <w:keepNext/>
              <w:widowControl w:val="0"/>
            </w:pPr>
            <w:r>
              <w:t>Italy</w:t>
            </w:r>
          </w:p>
        </w:tc>
        <w:tc>
          <w:tcPr>
            <w:tcW w:w="381" w:type="pct"/>
            <w:tcBorders>
              <w:top w:val="single" w:sz="4" w:space="0" w:color="BBBDBF"/>
              <w:left w:val="single" w:sz="4" w:space="0" w:color="BBBDBF"/>
              <w:bottom w:val="single" w:sz="4" w:space="0" w:color="BBBDBF"/>
              <w:right w:val="single" w:sz="4" w:space="0" w:color="BBBDBF"/>
            </w:tcBorders>
          </w:tcPr>
          <w:p w14:paraId="497B410C"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187B576F" w14:textId="77777777" w:rsidR="00E8105D" w:rsidRDefault="00E8105D" w:rsidP="00C65883">
            <w:pPr>
              <w:keepNext/>
              <w:widowControl w:val="0"/>
            </w:pPr>
            <w:r>
              <w:t>Slovenia</w:t>
            </w:r>
          </w:p>
        </w:tc>
        <w:tc>
          <w:tcPr>
            <w:tcW w:w="287" w:type="pct"/>
            <w:tcBorders>
              <w:top w:val="single" w:sz="4" w:space="0" w:color="BBBDBF"/>
              <w:left w:val="single" w:sz="4" w:space="0" w:color="BBBDBF"/>
              <w:bottom w:val="single" w:sz="4" w:space="0" w:color="BBBDBF"/>
              <w:right w:val="single" w:sz="4" w:space="0" w:color="BBBDBF"/>
            </w:tcBorders>
          </w:tcPr>
          <w:p w14:paraId="4ED5EA48"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5FE1FAE6"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5E9AFA57" w14:textId="77777777" w:rsidR="00E8105D" w:rsidRDefault="00E8105D" w:rsidP="00C65883">
            <w:pPr>
              <w:keepNext/>
              <w:widowControl w:val="0"/>
              <w:tabs>
                <w:tab w:val="left" w:pos="34"/>
              </w:tabs>
            </w:pPr>
            <w:r>
              <w:tab/>
              <w:t>Czech Republic</w:t>
            </w:r>
          </w:p>
        </w:tc>
        <w:tc>
          <w:tcPr>
            <w:tcW w:w="305" w:type="pct"/>
            <w:tcBorders>
              <w:top w:val="single" w:sz="4" w:space="0" w:color="BBBDBF"/>
              <w:left w:val="single" w:sz="4" w:space="0" w:color="BBBDBF"/>
              <w:bottom w:val="single" w:sz="4" w:space="0" w:color="BBBDBF"/>
              <w:right w:val="single" w:sz="4" w:space="0" w:color="BBBDBF"/>
            </w:tcBorders>
          </w:tcPr>
          <w:p w14:paraId="7A82D61C"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085CEFB4" w14:textId="77777777" w:rsidR="00E8105D" w:rsidRDefault="00E8105D" w:rsidP="00C65883">
            <w:pPr>
              <w:keepNext/>
              <w:widowControl w:val="0"/>
            </w:pPr>
            <w:r>
              <w:t>Latvia</w:t>
            </w:r>
          </w:p>
        </w:tc>
        <w:tc>
          <w:tcPr>
            <w:tcW w:w="381" w:type="pct"/>
            <w:tcBorders>
              <w:top w:val="single" w:sz="4" w:space="0" w:color="BBBDBF"/>
              <w:left w:val="single" w:sz="4" w:space="0" w:color="BBBDBF"/>
              <w:bottom w:val="single" w:sz="4" w:space="0" w:color="BBBDBF"/>
              <w:right w:val="single" w:sz="4" w:space="0" w:color="BBBDBF"/>
            </w:tcBorders>
          </w:tcPr>
          <w:p w14:paraId="706485DC"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5B702EF9" w14:textId="77777777" w:rsidR="00E8105D" w:rsidRDefault="00E8105D" w:rsidP="00C65883">
            <w:pPr>
              <w:keepNext/>
              <w:widowControl w:val="0"/>
            </w:pPr>
            <w:r>
              <w:t>Spain</w:t>
            </w:r>
          </w:p>
        </w:tc>
        <w:tc>
          <w:tcPr>
            <w:tcW w:w="287" w:type="pct"/>
            <w:tcBorders>
              <w:top w:val="single" w:sz="4" w:space="0" w:color="BBBDBF"/>
              <w:left w:val="single" w:sz="4" w:space="0" w:color="BBBDBF"/>
              <w:bottom w:val="single" w:sz="4" w:space="0" w:color="BBBDBF"/>
              <w:right w:val="single" w:sz="4" w:space="0" w:color="BBBDBF"/>
            </w:tcBorders>
          </w:tcPr>
          <w:p w14:paraId="79C6EF94"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6D3C4206"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7B632663" w14:textId="77777777" w:rsidR="00E8105D" w:rsidRDefault="00E8105D" w:rsidP="00C65883">
            <w:pPr>
              <w:keepNext/>
              <w:widowControl w:val="0"/>
              <w:tabs>
                <w:tab w:val="left" w:pos="34"/>
              </w:tabs>
            </w:pPr>
            <w:r>
              <w:tab/>
              <w:t>Denmark</w:t>
            </w:r>
          </w:p>
        </w:tc>
        <w:tc>
          <w:tcPr>
            <w:tcW w:w="305" w:type="pct"/>
            <w:tcBorders>
              <w:top w:val="single" w:sz="4" w:space="0" w:color="BBBDBF"/>
              <w:left w:val="single" w:sz="4" w:space="0" w:color="BBBDBF"/>
              <w:bottom w:val="single" w:sz="4" w:space="0" w:color="BBBDBF"/>
              <w:right w:val="single" w:sz="4" w:space="0" w:color="BBBDBF"/>
            </w:tcBorders>
          </w:tcPr>
          <w:p w14:paraId="25C4A631"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042873F4" w14:textId="77777777" w:rsidR="00E8105D" w:rsidRDefault="00E8105D" w:rsidP="00C65883">
            <w:pPr>
              <w:keepNext/>
              <w:widowControl w:val="0"/>
            </w:pPr>
            <w:r>
              <w:t>Liechtenstein</w:t>
            </w:r>
          </w:p>
        </w:tc>
        <w:tc>
          <w:tcPr>
            <w:tcW w:w="381" w:type="pct"/>
            <w:tcBorders>
              <w:top w:val="single" w:sz="4" w:space="0" w:color="BBBDBF"/>
              <w:left w:val="single" w:sz="4" w:space="0" w:color="BBBDBF"/>
              <w:bottom w:val="single" w:sz="4" w:space="0" w:color="BBBDBF"/>
              <w:right w:val="single" w:sz="4" w:space="0" w:color="BBBDBF"/>
            </w:tcBorders>
          </w:tcPr>
          <w:p w14:paraId="1EF51C6D"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3C5051B2" w14:textId="77777777" w:rsidR="00E8105D" w:rsidRDefault="00E8105D" w:rsidP="00C65883">
            <w:pPr>
              <w:keepNext/>
              <w:widowControl w:val="0"/>
            </w:pPr>
            <w:r>
              <w:t>Sweden</w:t>
            </w:r>
          </w:p>
        </w:tc>
        <w:tc>
          <w:tcPr>
            <w:tcW w:w="287" w:type="pct"/>
            <w:tcBorders>
              <w:top w:val="single" w:sz="4" w:space="0" w:color="BBBDBF"/>
              <w:left w:val="single" w:sz="4" w:space="0" w:color="BBBDBF"/>
              <w:bottom w:val="single" w:sz="4" w:space="0" w:color="BBBDBF"/>
              <w:right w:val="single" w:sz="4" w:space="0" w:color="BBBDBF"/>
            </w:tcBorders>
          </w:tcPr>
          <w:p w14:paraId="705AFA2B"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4C31B1EB"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3BBDCA81" w14:textId="77777777" w:rsidR="00E8105D" w:rsidRDefault="00E8105D" w:rsidP="00C65883">
            <w:pPr>
              <w:keepNext/>
              <w:widowControl w:val="0"/>
              <w:tabs>
                <w:tab w:val="left" w:pos="34"/>
              </w:tabs>
            </w:pPr>
            <w:r>
              <w:tab/>
              <w:t>Estonia</w:t>
            </w:r>
          </w:p>
        </w:tc>
        <w:tc>
          <w:tcPr>
            <w:tcW w:w="305" w:type="pct"/>
            <w:tcBorders>
              <w:top w:val="single" w:sz="4" w:space="0" w:color="BBBDBF"/>
              <w:left w:val="single" w:sz="4" w:space="0" w:color="BBBDBF"/>
              <w:bottom w:val="single" w:sz="4" w:space="0" w:color="BBBDBF"/>
              <w:right w:val="single" w:sz="4" w:space="0" w:color="BBBDBF"/>
            </w:tcBorders>
          </w:tcPr>
          <w:p w14:paraId="7B0E871C"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77622B9D" w14:textId="77777777" w:rsidR="00E8105D" w:rsidRDefault="00E8105D" w:rsidP="00C65883">
            <w:pPr>
              <w:keepNext/>
              <w:widowControl w:val="0"/>
            </w:pPr>
            <w:r>
              <w:t>Lithuania</w:t>
            </w:r>
          </w:p>
        </w:tc>
        <w:tc>
          <w:tcPr>
            <w:tcW w:w="381" w:type="pct"/>
            <w:tcBorders>
              <w:top w:val="single" w:sz="4" w:space="0" w:color="BBBDBF"/>
              <w:left w:val="single" w:sz="4" w:space="0" w:color="BBBDBF"/>
              <w:bottom w:val="single" w:sz="4" w:space="0" w:color="BBBDBF"/>
              <w:right w:val="single" w:sz="4" w:space="0" w:color="BBBDBF"/>
            </w:tcBorders>
          </w:tcPr>
          <w:p w14:paraId="0C301C5A"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2CBC54FB" w14:textId="77777777" w:rsidR="00E8105D" w:rsidRPr="00377B90" w:rsidRDefault="00E8105D" w:rsidP="00C65883">
            <w:pPr>
              <w:keepNext/>
              <w:widowControl w:val="0"/>
            </w:pPr>
            <w:r>
              <w:t>The Netherlands</w:t>
            </w:r>
          </w:p>
        </w:tc>
        <w:tc>
          <w:tcPr>
            <w:tcW w:w="287" w:type="pct"/>
            <w:tcBorders>
              <w:top w:val="single" w:sz="4" w:space="0" w:color="BBBDBF"/>
              <w:left w:val="single" w:sz="4" w:space="0" w:color="BBBDBF"/>
              <w:bottom w:val="single" w:sz="4" w:space="0" w:color="BBBDBF"/>
              <w:right w:val="single" w:sz="4" w:space="0" w:color="BBBDBF"/>
            </w:tcBorders>
          </w:tcPr>
          <w:p w14:paraId="5014E212"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4D48C885"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298354FF" w14:textId="77777777" w:rsidR="00E8105D" w:rsidRDefault="00E8105D" w:rsidP="00C65883">
            <w:pPr>
              <w:keepNext/>
              <w:widowControl w:val="0"/>
              <w:tabs>
                <w:tab w:val="left" w:pos="34"/>
              </w:tabs>
            </w:pPr>
            <w:r>
              <w:tab/>
              <w:t>Finland</w:t>
            </w:r>
          </w:p>
        </w:tc>
        <w:tc>
          <w:tcPr>
            <w:tcW w:w="305" w:type="pct"/>
            <w:tcBorders>
              <w:top w:val="single" w:sz="4" w:space="0" w:color="BBBDBF"/>
              <w:left w:val="single" w:sz="4" w:space="0" w:color="BBBDBF"/>
              <w:bottom w:val="single" w:sz="4" w:space="0" w:color="BBBDBF"/>
              <w:right w:val="single" w:sz="4" w:space="0" w:color="BBBDBF"/>
            </w:tcBorders>
          </w:tcPr>
          <w:p w14:paraId="2E607F33"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46FC82B8" w14:textId="77777777" w:rsidR="00E8105D" w:rsidRDefault="00E8105D" w:rsidP="00C65883">
            <w:pPr>
              <w:keepNext/>
              <w:widowControl w:val="0"/>
            </w:pPr>
            <w:r>
              <w:t>Luxembourg</w:t>
            </w:r>
          </w:p>
        </w:tc>
        <w:tc>
          <w:tcPr>
            <w:tcW w:w="381" w:type="pct"/>
            <w:tcBorders>
              <w:top w:val="single" w:sz="4" w:space="0" w:color="BBBDBF"/>
              <w:left w:val="single" w:sz="4" w:space="0" w:color="BBBDBF"/>
              <w:bottom w:val="single" w:sz="4" w:space="0" w:color="BBBDBF"/>
              <w:right w:val="single" w:sz="4" w:space="0" w:color="BBBDBF"/>
            </w:tcBorders>
          </w:tcPr>
          <w:p w14:paraId="602FB9B7"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21F47866" w14:textId="77777777" w:rsidR="00E8105D" w:rsidRDefault="00E8105D" w:rsidP="00C65883">
            <w:pPr>
              <w:keepNext/>
              <w:widowControl w:val="0"/>
            </w:pPr>
            <w:r>
              <w:t>United Kingdom</w:t>
            </w:r>
          </w:p>
        </w:tc>
        <w:tc>
          <w:tcPr>
            <w:tcW w:w="287" w:type="pct"/>
            <w:tcBorders>
              <w:top w:val="single" w:sz="4" w:space="0" w:color="BBBDBF"/>
              <w:left w:val="single" w:sz="4" w:space="0" w:color="BBBDBF"/>
              <w:bottom w:val="single" w:sz="4" w:space="0" w:color="BBBDBF"/>
              <w:right w:val="single" w:sz="4" w:space="0" w:color="BBBDBF"/>
            </w:tcBorders>
          </w:tcPr>
          <w:p w14:paraId="3ABBAF81"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72D3CF6A" w14:textId="77777777" w:rsidTr="00C65883">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7C417C4A" w14:textId="77777777" w:rsidR="00E8105D" w:rsidRPr="00DB60E3" w:rsidRDefault="00E8105D" w:rsidP="00C65883">
            <w:pPr>
              <w:keepNext/>
              <w:widowControl w:val="0"/>
              <w:tabs>
                <w:tab w:val="left" w:pos="34"/>
              </w:tabs>
            </w:pPr>
            <w:r>
              <w:tab/>
            </w:r>
            <w:r w:rsidRPr="00DB60E3">
              <w:t>France</w:t>
            </w:r>
          </w:p>
        </w:tc>
        <w:tc>
          <w:tcPr>
            <w:tcW w:w="305" w:type="pct"/>
            <w:tcBorders>
              <w:top w:val="single" w:sz="4" w:space="0" w:color="BBBDBF"/>
              <w:left w:val="single" w:sz="4" w:space="0" w:color="BBBDBF"/>
              <w:bottom w:val="single" w:sz="4" w:space="0" w:color="BBBDBF"/>
              <w:right w:val="single" w:sz="4" w:space="0" w:color="BBBDBF"/>
            </w:tcBorders>
          </w:tcPr>
          <w:p w14:paraId="774A2B40"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736A2691" w14:textId="77777777" w:rsidR="00E8105D" w:rsidRDefault="00E8105D" w:rsidP="00C65883">
            <w:pPr>
              <w:keepNext/>
              <w:widowControl w:val="0"/>
            </w:pPr>
            <w:r>
              <w:t>Malta</w:t>
            </w:r>
          </w:p>
        </w:tc>
        <w:tc>
          <w:tcPr>
            <w:tcW w:w="381" w:type="pct"/>
            <w:tcBorders>
              <w:top w:val="single" w:sz="4" w:space="0" w:color="BBBDBF"/>
              <w:left w:val="single" w:sz="4" w:space="0" w:color="BBBDBF"/>
              <w:bottom w:val="single" w:sz="4" w:space="0" w:color="BBBDBF"/>
              <w:right w:val="single" w:sz="4" w:space="0" w:color="BBBDBF"/>
            </w:tcBorders>
          </w:tcPr>
          <w:p w14:paraId="4A566D4E"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145" w:type="pct"/>
            <w:tcBorders>
              <w:top w:val="single" w:sz="4" w:space="0" w:color="BBBDBF"/>
              <w:left w:val="single" w:sz="4" w:space="0" w:color="BBBDBF"/>
              <w:bottom w:val="single" w:sz="4" w:space="0" w:color="BBBDBF"/>
              <w:right w:val="single" w:sz="4" w:space="0" w:color="BBBDBF"/>
            </w:tcBorders>
          </w:tcPr>
          <w:p w14:paraId="70AC2113" w14:textId="77777777" w:rsidR="00E8105D" w:rsidRDefault="00E8105D" w:rsidP="00C65883">
            <w:pPr>
              <w:keepNext/>
              <w:widowControl w:val="0"/>
            </w:pPr>
            <w:r>
              <w:t>Any of the above</w:t>
            </w:r>
          </w:p>
        </w:tc>
        <w:tc>
          <w:tcPr>
            <w:tcW w:w="287" w:type="pct"/>
            <w:tcBorders>
              <w:top w:val="single" w:sz="4" w:space="0" w:color="BBBDBF"/>
              <w:left w:val="single" w:sz="4" w:space="0" w:color="BBBDBF"/>
              <w:bottom w:val="single" w:sz="4" w:space="0" w:color="BBBDBF"/>
              <w:right w:val="single" w:sz="4" w:space="0" w:color="BBBDBF"/>
            </w:tcBorders>
          </w:tcPr>
          <w:p w14:paraId="167DCAA5"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r w:rsidR="00E8105D" w14:paraId="64182F78" w14:textId="77777777" w:rsidTr="00C65883">
        <w:trPr>
          <w:gridAfter w:val="2"/>
          <w:wAfter w:w="1432" w:type="pct"/>
        </w:trPr>
        <w:tc>
          <w:tcPr>
            <w:tcW w:w="1298" w:type="pct"/>
            <w:tcBorders>
              <w:top w:val="single" w:sz="4" w:space="0" w:color="BBBDBF"/>
              <w:left w:val="single" w:sz="4" w:space="0" w:color="BBBDBF"/>
              <w:bottom w:val="single" w:sz="4" w:space="0" w:color="BBBDBF"/>
              <w:right w:val="single" w:sz="4" w:space="0" w:color="BBBDBF"/>
            </w:tcBorders>
            <w:shd w:val="clear" w:color="auto" w:fill="auto"/>
          </w:tcPr>
          <w:p w14:paraId="42C90D8B" w14:textId="77777777" w:rsidR="00E8105D" w:rsidRDefault="00E8105D" w:rsidP="00C65883">
            <w:pPr>
              <w:keepNext/>
              <w:widowControl w:val="0"/>
              <w:tabs>
                <w:tab w:val="left" w:pos="34"/>
              </w:tabs>
            </w:pPr>
            <w:r>
              <w:tab/>
              <w:t>Germany</w:t>
            </w:r>
          </w:p>
        </w:tc>
        <w:tc>
          <w:tcPr>
            <w:tcW w:w="305" w:type="pct"/>
            <w:tcBorders>
              <w:top w:val="single" w:sz="4" w:space="0" w:color="BBBDBF"/>
              <w:left w:val="single" w:sz="4" w:space="0" w:color="BBBDBF"/>
              <w:bottom w:val="single" w:sz="4" w:space="0" w:color="BBBDBF"/>
              <w:right w:val="single" w:sz="4" w:space="0" w:color="BBBDBF"/>
            </w:tcBorders>
          </w:tcPr>
          <w:p w14:paraId="36196709"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c>
          <w:tcPr>
            <w:tcW w:w="1221" w:type="pct"/>
            <w:tcBorders>
              <w:top w:val="single" w:sz="4" w:space="0" w:color="BBBDBF"/>
              <w:left w:val="single" w:sz="4" w:space="0" w:color="BBBDBF"/>
              <w:bottom w:val="single" w:sz="4" w:space="0" w:color="BBBDBF"/>
              <w:right w:val="single" w:sz="4" w:space="0" w:color="BBBDBF"/>
            </w:tcBorders>
          </w:tcPr>
          <w:p w14:paraId="0792A06F" w14:textId="77777777" w:rsidR="00E8105D" w:rsidRDefault="00E8105D" w:rsidP="00C65883">
            <w:pPr>
              <w:keepNext/>
              <w:widowControl w:val="0"/>
            </w:pPr>
            <w:r>
              <w:t>Norway</w:t>
            </w:r>
          </w:p>
        </w:tc>
        <w:tc>
          <w:tcPr>
            <w:tcW w:w="381" w:type="pct"/>
            <w:tcBorders>
              <w:top w:val="single" w:sz="4" w:space="0" w:color="BBBDBF"/>
              <w:left w:val="single" w:sz="4" w:space="0" w:color="BBBDBF"/>
              <w:bottom w:val="single" w:sz="4" w:space="0" w:color="BBBDBF"/>
              <w:right w:val="single" w:sz="4" w:space="0" w:color="BBBDBF"/>
            </w:tcBorders>
          </w:tcPr>
          <w:p w14:paraId="1F2185D6" w14:textId="77777777" w:rsidR="00E8105D" w:rsidRDefault="00E8105D" w:rsidP="00C65883">
            <w:pPr>
              <w:keepNext/>
              <w:widowControl w:val="0"/>
            </w:pPr>
            <w:r w:rsidRPr="001B00A7">
              <w:fldChar w:fldCharType="begin">
                <w:ffData>
                  <w:name w:val="Check1"/>
                  <w:enabled/>
                  <w:calcOnExit w:val="0"/>
                  <w:checkBox>
                    <w:sizeAuto/>
                    <w:default w:val="0"/>
                  </w:checkBox>
                </w:ffData>
              </w:fldChar>
            </w:r>
            <w:r w:rsidRPr="001B00A7">
              <w:instrText xml:space="preserve"> FORMCHECKBOX </w:instrText>
            </w:r>
            <w:r w:rsidR="00D011E2">
              <w:fldChar w:fldCharType="separate"/>
            </w:r>
            <w:r w:rsidRPr="001B00A7">
              <w:fldChar w:fldCharType="end"/>
            </w:r>
          </w:p>
        </w:tc>
      </w:tr>
    </w:tbl>
    <w:p w14:paraId="0EE1E870" w14:textId="77777777" w:rsidR="00E8105D" w:rsidRDefault="003E692C" w:rsidP="00E8105D">
      <w:pPr>
        <w:rPr>
          <w:lang w:eastAsia="zh-TW"/>
        </w:rPr>
      </w:pPr>
      <w:r>
        <w:rPr>
          <w:lang w:eastAsia="zh-TW"/>
        </w:rPr>
        <w:br/>
        <w:t>A.5</w:t>
      </w:r>
      <w:r w:rsidR="008E2E2B">
        <w:rPr>
          <w:lang w:eastAsia="zh-TW"/>
        </w:rPr>
        <w:t xml:space="preserve"> State the full name of the AIF(s): </w:t>
      </w:r>
    </w:p>
    <w:tbl>
      <w:tblPr>
        <w:tblStyle w:val="TableGrid"/>
        <w:tblW w:w="0" w:type="auto"/>
        <w:tblLook w:val="04A0" w:firstRow="1" w:lastRow="0" w:firstColumn="1" w:lastColumn="0" w:noHBand="0" w:noVBand="1"/>
      </w:tblPr>
      <w:tblGrid>
        <w:gridCol w:w="9060"/>
      </w:tblGrid>
      <w:tr w:rsidR="008E2E2B" w14:paraId="639EFF06" w14:textId="77777777" w:rsidTr="008E2E2B">
        <w:tc>
          <w:tcPr>
            <w:tcW w:w="9060" w:type="dxa"/>
          </w:tcPr>
          <w:p w14:paraId="0B9EBC00" w14:textId="77777777" w:rsidR="008E2E2B" w:rsidRDefault="008E2E2B" w:rsidP="00E8105D">
            <w:pPr>
              <w:rPr>
                <w:lang w:eastAsia="zh-TW"/>
              </w:rPr>
            </w:pPr>
            <w:r w:rsidRPr="00D754D7">
              <w:rPr>
                <w:rStyle w:val="PlaceholderText"/>
              </w:rPr>
              <w:fldChar w:fldCharType="begin">
                <w:ffData>
                  <w:name w:val="Text1"/>
                  <w:enabled/>
                  <w:calcOnExit w:val="0"/>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rPr>
              <w:fldChar w:fldCharType="end"/>
            </w:r>
          </w:p>
        </w:tc>
      </w:tr>
    </w:tbl>
    <w:p w14:paraId="65AA7DC4" w14:textId="77777777" w:rsidR="008E2E2B" w:rsidRDefault="001101D2" w:rsidP="00E8105D">
      <w:r>
        <w:rPr>
          <w:lang w:eastAsia="zh-TW"/>
        </w:rPr>
        <w:t>A.6</w:t>
      </w:r>
      <w:r w:rsidR="008E2E2B">
        <w:rPr>
          <w:lang w:eastAsia="zh-TW"/>
        </w:rPr>
        <w:t xml:space="preserve"> </w:t>
      </w:r>
      <w:r w:rsidR="008E2E2B">
        <w:t xml:space="preserve">With respect to </w:t>
      </w:r>
      <w:r>
        <w:t>A.5</w:t>
      </w:r>
      <w:r w:rsidR="008E2E2B">
        <w:t>, are any AIFs an existing COBO fund?</w:t>
      </w:r>
      <w:r w:rsidR="008E60BB">
        <w:br/>
      </w:r>
    </w:p>
    <w:p w14:paraId="58A7BA51" w14:textId="77777777" w:rsidR="008E2E2B" w:rsidRDefault="008E2E2B" w:rsidP="008E2E2B">
      <w:pPr>
        <w:tabs>
          <w:tab w:val="left" w:pos="1260"/>
        </w:tabs>
        <w:rPr>
          <w:lang w:eastAsia="zh-TW"/>
        </w:rPr>
      </w:pPr>
      <w:r>
        <w:t xml:space="preserve">Yes </w:t>
      </w:r>
      <w:r>
        <w:fldChar w:fldCharType="begin">
          <w:ffData>
            <w:name w:val="Check4"/>
            <w:enabled/>
            <w:calcOnExit w:val="0"/>
            <w:checkBox>
              <w:sizeAuto/>
              <w:default w:val="0"/>
            </w:checkBox>
          </w:ffData>
        </w:fldChar>
      </w:r>
      <w:r>
        <w:instrText xml:space="preserve"> FORMCHECKBOX </w:instrText>
      </w:r>
      <w:r w:rsidR="00D011E2">
        <w:fldChar w:fldCharType="separate"/>
      </w:r>
      <w:r>
        <w:fldChar w:fldCharType="end"/>
      </w:r>
      <w:r>
        <w:tab/>
        <w:t xml:space="preserve">No </w:t>
      </w:r>
      <w:r>
        <w:fldChar w:fldCharType="begin">
          <w:ffData>
            <w:name w:val="Check5"/>
            <w:enabled/>
            <w:calcOnExit w:val="0"/>
            <w:checkBox>
              <w:sizeAuto/>
              <w:default w:val="0"/>
            </w:checkBox>
          </w:ffData>
        </w:fldChar>
      </w:r>
      <w:r>
        <w:instrText xml:space="preserve"> FORMCHECKBOX </w:instrText>
      </w:r>
      <w:r w:rsidR="00D011E2">
        <w:fldChar w:fldCharType="separate"/>
      </w:r>
      <w:r>
        <w:fldChar w:fldCharType="end"/>
      </w:r>
    </w:p>
    <w:p w14:paraId="35A3A7C4" w14:textId="05D5CEE2" w:rsidR="008E2E2B" w:rsidRDefault="008E2E2B" w:rsidP="00E8105D">
      <w:r w:rsidRPr="008E2E2B">
        <w:rPr>
          <w:b/>
        </w:rPr>
        <w:t>If yes</w:t>
      </w:r>
      <w:r>
        <w:t xml:space="preserve">, provide a copy </w:t>
      </w:r>
      <w:r w:rsidR="009F4DD5">
        <w:t xml:space="preserve">of </w:t>
      </w:r>
      <w:r>
        <w:t xml:space="preserve">the current </w:t>
      </w:r>
      <w:r w:rsidR="009F4DD5">
        <w:t xml:space="preserve">COBO </w:t>
      </w:r>
      <w:r>
        <w:t>consent for all relevant COBO funds.</w:t>
      </w:r>
    </w:p>
    <w:p w14:paraId="6267EB15" w14:textId="7C3B537D" w:rsidR="008E2E2B" w:rsidRDefault="001101D2" w:rsidP="00E8105D">
      <w:r>
        <w:lastRenderedPageBreak/>
        <w:t>A.7</w:t>
      </w:r>
      <w:r w:rsidR="008E2E2B">
        <w:t xml:space="preserve"> For the purpose of compliance with the </w:t>
      </w:r>
      <w:r w:rsidR="00A11B7D" w:rsidRPr="00A11B7D">
        <w:t>AIF Code</w:t>
      </w:r>
      <w:r w:rsidR="008E2E2B">
        <w:t xml:space="preserve">, will the </w:t>
      </w:r>
      <w:r w:rsidR="00E96279">
        <w:t>a</w:t>
      </w:r>
      <w:r w:rsidR="008E2E2B">
        <w:t xml:space="preserve">pplicant be subject to the sub-threshold </w:t>
      </w:r>
      <w:r w:rsidR="00721907">
        <w:t xml:space="preserve">and/or small third country </w:t>
      </w:r>
      <w:r w:rsidR="008E2E2B">
        <w:t>provisions, private placement rules or full compliance for pass porting purposes?</w:t>
      </w:r>
    </w:p>
    <w:p w14:paraId="47B27F83" w14:textId="77777777" w:rsidR="000801D5" w:rsidRDefault="000801D5" w:rsidP="00E8105D"/>
    <w:p w14:paraId="25D29A3C" w14:textId="77777777" w:rsidR="000801D5" w:rsidRDefault="008E2E2B" w:rsidP="00E8105D">
      <w:r>
        <w:t>Sub-threshold</w:t>
      </w:r>
      <w:r w:rsidR="000801D5">
        <w:t xml:space="preserve"> and/or</w:t>
      </w:r>
    </w:p>
    <w:p w14:paraId="1B73BAE1" w14:textId="77777777" w:rsidR="008E2E2B" w:rsidRDefault="000801D5" w:rsidP="00E8105D">
      <w:r>
        <w:t>Small third country</w:t>
      </w:r>
      <w:r w:rsidR="008E2E2B">
        <w:t xml:space="preserve"> provisions </w:t>
      </w:r>
      <w:r w:rsidR="008E2E2B">
        <w:fldChar w:fldCharType="begin">
          <w:ffData>
            <w:name w:val="Check6"/>
            <w:enabled/>
            <w:calcOnExit w:val="0"/>
            <w:checkBox>
              <w:sizeAuto/>
              <w:default w:val="0"/>
            </w:checkBox>
          </w:ffData>
        </w:fldChar>
      </w:r>
      <w:bookmarkStart w:id="12" w:name="Check6"/>
      <w:r w:rsidR="008E2E2B">
        <w:instrText xml:space="preserve"> FORMCHECKBOX </w:instrText>
      </w:r>
      <w:r w:rsidR="00D011E2">
        <w:fldChar w:fldCharType="separate"/>
      </w:r>
      <w:r w:rsidR="008E2E2B">
        <w:fldChar w:fldCharType="end"/>
      </w:r>
      <w:bookmarkEnd w:id="12"/>
      <w:r w:rsidR="008E2E2B">
        <w:t xml:space="preserve">       Private placement rules </w:t>
      </w:r>
      <w:r w:rsidR="008E2E2B">
        <w:fldChar w:fldCharType="begin">
          <w:ffData>
            <w:name w:val="Check7"/>
            <w:enabled/>
            <w:calcOnExit w:val="0"/>
            <w:checkBox>
              <w:sizeAuto/>
              <w:default w:val="0"/>
            </w:checkBox>
          </w:ffData>
        </w:fldChar>
      </w:r>
      <w:bookmarkStart w:id="13" w:name="Check7"/>
      <w:r w:rsidR="008E2E2B">
        <w:instrText xml:space="preserve"> FORMCHECKBOX </w:instrText>
      </w:r>
      <w:r w:rsidR="00D011E2">
        <w:fldChar w:fldCharType="separate"/>
      </w:r>
      <w:r w:rsidR="008E2E2B">
        <w:fldChar w:fldCharType="end"/>
      </w:r>
      <w:bookmarkEnd w:id="13"/>
      <w:r w:rsidR="008E2E2B">
        <w:t xml:space="preserve">       Full compliance </w:t>
      </w:r>
      <w:r w:rsidR="008E2E2B">
        <w:fldChar w:fldCharType="begin">
          <w:ffData>
            <w:name w:val="Check8"/>
            <w:enabled/>
            <w:calcOnExit w:val="0"/>
            <w:checkBox>
              <w:sizeAuto/>
              <w:default w:val="0"/>
            </w:checkBox>
          </w:ffData>
        </w:fldChar>
      </w:r>
      <w:bookmarkStart w:id="14" w:name="Check8"/>
      <w:r w:rsidR="008E2E2B">
        <w:instrText xml:space="preserve"> FORMCHECKBOX </w:instrText>
      </w:r>
      <w:r w:rsidR="00D011E2">
        <w:fldChar w:fldCharType="separate"/>
      </w:r>
      <w:r w:rsidR="008E2E2B">
        <w:fldChar w:fldCharType="end"/>
      </w:r>
      <w:bookmarkEnd w:id="14"/>
    </w:p>
    <w:p w14:paraId="41D4FD5D" w14:textId="6F25F455" w:rsidR="00E2525D" w:rsidRDefault="008E2E2B" w:rsidP="00E2525D">
      <w:pPr>
        <w:tabs>
          <w:tab w:val="left" w:pos="1260"/>
        </w:tabs>
        <w:spacing w:before="0" w:after="0"/>
      </w:pPr>
      <w:r>
        <w:rPr>
          <w:b/>
        </w:rPr>
        <w:br/>
      </w:r>
      <w:r w:rsidRPr="00D754D7">
        <w:rPr>
          <w:b/>
        </w:rPr>
        <w:t xml:space="preserve">The requirements of any </w:t>
      </w:r>
      <w:r w:rsidR="000E1041">
        <w:rPr>
          <w:b/>
        </w:rPr>
        <w:t xml:space="preserve">country </w:t>
      </w:r>
      <w:r w:rsidRPr="00D754D7">
        <w:rPr>
          <w:b/>
        </w:rPr>
        <w:t>to which the Directive</w:t>
      </w:r>
      <w:r w:rsidR="00E05B57">
        <w:rPr>
          <w:b/>
        </w:rPr>
        <w:t xml:space="preserve"> and/or the UK AIFM Regulations apply</w:t>
      </w:r>
      <w:r w:rsidRPr="00D754D7">
        <w:rPr>
          <w:b/>
        </w:rPr>
        <w:t xml:space="preserve"> should be considered separately by the </w:t>
      </w:r>
      <w:r w:rsidR="00E96279">
        <w:rPr>
          <w:b/>
        </w:rPr>
        <w:t>a</w:t>
      </w:r>
      <w:r w:rsidRPr="00D754D7">
        <w:rPr>
          <w:b/>
        </w:rPr>
        <w:t>pplicant and, to the extent applicable, complied with in addition to the requir</w:t>
      </w:r>
      <w:r w:rsidR="00E05B57">
        <w:rPr>
          <w:b/>
        </w:rPr>
        <w:t>ements of the AIF Code</w:t>
      </w:r>
      <w:r w:rsidRPr="00D754D7">
        <w:rPr>
          <w:b/>
        </w:rPr>
        <w:t>.</w:t>
      </w:r>
      <w:r>
        <w:rPr>
          <w:b/>
        </w:rPr>
        <w:br/>
      </w:r>
      <w:r>
        <w:rPr>
          <w:b/>
        </w:rPr>
        <w:br/>
      </w:r>
      <w:r w:rsidR="001101D2">
        <w:t>A.8</w:t>
      </w:r>
      <w:r>
        <w:t xml:space="preserve"> </w:t>
      </w:r>
      <w:r w:rsidR="00723D40" w:rsidRPr="00DE2D73">
        <w:t xml:space="preserve">Is the </w:t>
      </w:r>
      <w:r w:rsidR="00E96279">
        <w:t>a</w:t>
      </w:r>
      <w:r w:rsidR="00723D40" w:rsidRPr="00DE2D73">
        <w:t xml:space="preserve">pplicant already </w:t>
      </w:r>
      <w:r w:rsidR="00723D40">
        <w:t>registered for the carrying on of Investment Business</w:t>
      </w:r>
      <w:r w:rsidR="00723D40" w:rsidRPr="00DE2D73">
        <w:t xml:space="preserve"> under the </w:t>
      </w:r>
      <w:r w:rsidR="00723D40">
        <w:t>FS(J)L</w:t>
      </w:r>
      <w:r w:rsidR="00723D40" w:rsidRPr="00DE2D73">
        <w:t>?</w:t>
      </w:r>
      <w:r>
        <w:t xml:space="preserve">  </w:t>
      </w:r>
      <w:r w:rsidR="008E60BB">
        <w:br/>
      </w:r>
    </w:p>
    <w:p w14:paraId="2308B865" w14:textId="77777777" w:rsidR="00E2525D" w:rsidRDefault="00E2525D" w:rsidP="00E2525D">
      <w:pPr>
        <w:tabs>
          <w:tab w:val="left" w:pos="1260"/>
        </w:tabs>
        <w:spacing w:before="0" w:after="0"/>
      </w:pPr>
      <w:r>
        <w:t xml:space="preserve">Yes </w:t>
      </w:r>
      <w:r>
        <w:fldChar w:fldCharType="begin">
          <w:ffData>
            <w:name w:val="Check4"/>
            <w:enabled/>
            <w:calcOnExit w:val="0"/>
            <w:checkBox>
              <w:sizeAuto/>
              <w:default w:val="0"/>
            </w:checkBox>
          </w:ffData>
        </w:fldChar>
      </w:r>
      <w:r>
        <w:instrText xml:space="preserve"> FORMCHECKBOX </w:instrText>
      </w:r>
      <w:r w:rsidR="00D011E2">
        <w:fldChar w:fldCharType="separate"/>
      </w:r>
      <w:r>
        <w:fldChar w:fldCharType="end"/>
      </w:r>
      <w:r>
        <w:tab/>
        <w:t xml:space="preserve">No </w:t>
      </w:r>
      <w:r>
        <w:fldChar w:fldCharType="begin">
          <w:ffData>
            <w:name w:val="Check5"/>
            <w:enabled/>
            <w:calcOnExit w:val="0"/>
            <w:checkBox>
              <w:sizeAuto/>
              <w:default w:val="0"/>
            </w:checkBox>
          </w:ffData>
        </w:fldChar>
      </w:r>
      <w:r>
        <w:instrText xml:space="preserve"> FORMCHECKBOX </w:instrText>
      </w:r>
      <w:r w:rsidR="00D011E2">
        <w:fldChar w:fldCharType="separate"/>
      </w:r>
      <w:r>
        <w:fldChar w:fldCharType="end"/>
      </w:r>
    </w:p>
    <w:p w14:paraId="2096CBD7" w14:textId="1E1B4C54" w:rsidR="00E2525D" w:rsidRDefault="001101D2" w:rsidP="00E2525D">
      <w:pPr>
        <w:tabs>
          <w:tab w:val="left" w:pos="1260"/>
        </w:tabs>
        <w:spacing w:before="0" w:after="0"/>
      </w:pPr>
      <w:r>
        <w:br/>
        <w:t>A.9</w:t>
      </w:r>
      <w:r w:rsidR="00E2525D">
        <w:t xml:space="preserve"> </w:t>
      </w:r>
      <w:r w:rsidR="00E2525D" w:rsidRPr="00DE2D73">
        <w:t xml:space="preserve">Is the </w:t>
      </w:r>
      <w:r w:rsidR="00E96279">
        <w:t>a</w:t>
      </w:r>
      <w:r w:rsidR="00E2525D" w:rsidRPr="00DE2D73">
        <w:t xml:space="preserve">pplicant already </w:t>
      </w:r>
      <w:r w:rsidR="00E2525D">
        <w:t>registered for the carrying on of trust company business</w:t>
      </w:r>
      <w:r w:rsidR="00E2525D" w:rsidRPr="00DE2D73">
        <w:t xml:space="preserve"> under the </w:t>
      </w:r>
      <w:r w:rsidR="00E2525D">
        <w:t>FS(J)L</w:t>
      </w:r>
      <w:r w:rsidR="00E2525D" w:rsidRPr="00DE2D73">
        <w:t>?</w:t>
      </w:r>
      <w:r w:rsidR="008E60BB">
        <w:br/>
      </w:r>
    </w:p>
    <w:p w14:paraId="5416C614" w14:textId="77777777" w:rsidR="00E2525D" w:rsidRDefault="00E2525D" w:rsidP="00E2525D">
      <w:pPr>
        <w:tabs>
          <w:tab w:val="left" w:pos="1260"/>
        </w:tabs>
        <w:spacing w:before="0" w:after="0"/>
      </w:pPr>
      <w:r>
        <w:t xml:space="preserve">Yes </w:t>
      </w:r>
      <w:r>
        <w:fldChar w:fldCharType="begin">
          <w:ffData>
            <w:name w:val="Check9"/>
            <w:enabled/>
            <w:calcOnExit w:val="0"/>
            <w:checkBox>
              <w:sizeAuto/>
              <w:default w:val="0"/>
            </w:checkBox>
          </w:ffData>
        </w:fldChar>
      </w:r>
      <w:bookmarkStart w:id="15" w:name="Check9"/>
      <w:r>
        <w:instrText xml:space="preserve"> FORMCHECKBOX </w:instrText>
      </w:r>
      <w:r w:rsidR="00D011E2">
        <w:fldChar w:fldCharType="separate"/>
      </w:r>
      <w:r>
        <w:fldChar w:fldCharType="end"/>
      </w:r>
      <w:bookmarkEnd w:id="15"/>
      <w:r>
        <w:tab/>
        <w:t xml:space="preserve">No </w:t>
      </w:r>
      <w:r>
        <w:fldChar w:fldCharType="begin">
          <w:ffData>
            <w:name w:val="Check10"/>
            <w:enabled/>
            <w:calcOnExit w:val="0"/>
            <w:checkBox>
              <w:sizeAuto/>
              <w:default w:val="0"/>
            </w:checkBox>
          </w:ffData>
        </w:fldChar>
      </w:r>
      <w:bookmarkStart w:id="16" w:name="Check10"/>
      <w:r>
        <w:instrText xml:space="preserve"> FORMCHECKBOX </w:instrText>
      </w:r>
      <w:r w:rsidR="00D011E2">
        <w:fldChar w:fldCharType="separate"/>
      </w:r>
      <w:r>
        <w:fldChar w:fldCharType="end"/>
      </w:r>
      <w:bookmarkEnd w:id="16"/>
    </w:p>
    <w:p w14:paraId="08B9D858" w14:textId="77777777" w:rsidR="00E2525D" w:rsidRDefault="00E2525D" w:rsidP="00E2525D">
      <w:r>
        <w:br w:type="page"/>
      </w:r>
    </w:p>
    <w:p w14:paraId="5CAD4ABC" w14:textId="184BF847" w:rsidR="00E2525D" w:rsidRPr="00E2525D" w:rsidRDefault="00E2525D" w:rsidP="00874781">
      <w:pPr>
        <w:pStyle w:val="SectionHeading"/>
      </w:pPr>
      <w:r w:rsidRPr="00E2525D">
        <w:lastRenderedPageBreak/>
        <w:t xml:space="preserve">Section B      Details of the </w:t>
      </w:r>
      <w:r w:rsidR="00E96279">
        <w:t>a</w:t>
      </w:r>
      <w:r w:rsidRPr="00E2525D">
        <w:t xml:space="preserve">pplicant (see notes) </w:t>
      </w:r>
    </w:p>
    <w:p w14:paraId="7F18F2EC" w14:textId="35807364" w:rsidR="00E2525D" w:rsidRDefault="008E60BB" w:rsidP="00E8105D">
      <w:r>
        <w:br/>
      </w:r>
      <w:r w:rsidR="00E2525D">
        <w:t xml:space="preserve">B.1 Address for </w:t>
      </w:r>
      <w:r w:rsidR="00E96279">
        <w:t>a</w:t>
      </w:r>
      <w:r w:rsidR="00E2525D">
        <w:t>pplicant in relation to registration under the FS(J)L: (see notes)</w:t>
      </w:r>
    </w:p>
    <w:tbl>
      <w:tblPr>
        <w:tblStyle w:val="TableGrid"/>
        <w:tblW w:w="0" w:type="auto"/>
        <w:tblLook w:val="04A0" w:firstRow="1" w:lastRow="0" w:firstColumn="1" w:lastColumn="0" w:noHBand="0" w:noVBand="1"/>
      </w:tblPr>
      <w:tblGrid>
        <w:gridCol w:w="1980"/>
        <w:gridCol w:w="7080"/>
      </w:tblGrid>
      <w:tr w:rsidR="00E2525D" w14:paraId="1AD0F94D" w14:textId="77777777" w:rsidTr="00E2525D">
        <w:tc>
          <w:tcPr>
            <w:tcW w:w="1980" w:type="dxa"/>
          </w:tcPr>
          <w:p w14:paraId="7B2C45C3" w14:textId="77777777" w:rsidR="00E2525D" w:rsidRDefault="00E2525D" w:rsidP="00E8105D">
            <w:r>
              <w:t>Name:</w:t>
            </w:r>
          </w:p>
        </w:tc>
        <w:tc>
          <w:tcPr>
            <w:tcW w:w="7080" w:type="dxa"/>
          </w:tcPr>
          <w:p w14:paraId="6C7D37C2" w14:textId="77777777" w:rsidR="00E2525D" w:rsidRDefault="00E2525D" w:rsidP="00E8105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25D" w14:paraId="0A8DA2BE" w14:textId="77777777" w:rsidTr="00E2525D">
        <w:trPr>
          <w:trHeight w:val="868"/>
        </w:trPr>
        <w:tc>
          <w:tcPr>
            <w:tcW w:w="1980" w:type="dxa"/>
          </w:tcPr>
          <w:p w14:paraId="5DF8C122" w14:textId="77777777" w:rsidR="00E2525D" w:rsidRDefault="00E2525D" w:rsidP="00E8105D">
            <w:r>
              <w:t>Address:</w:t>
            </w:r>
          </w:p>
        </w:tc>
        <w:tc>
          <w:tcPr>
            <w:tcW w:w="7080" w:type="dxa"/>
          </w:tcPr>
          <w:p w14:paraId="2B161E1A" w14:textId="77777777" w:rsidR="00E2525D" w:rsidRDefault="00E2525D" w:rsidP="00E8105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25D" w14:paraId="6B1AD734" w14:textId="77777777" w:rsidTr="00E2525D">
        <w:tc>
          <w:tcPr>
            <w:tcW w:w="1980" w:type="dxa"/>
          </w:tcPr>
          <w:p w14:paraId="76A8F796" w14:textId="77777777" w:rsidR="00E2525D" w:rsidRDefault="00E2525D" w:rsidP="00E8105D">
            <w:r>
              <w:t>Email address:</w:t>
            </w:r>
          </w:p>
        </w:tc>
        <w:tc>
          <w:tcPr>
            <w:tcW w:w="7080" w:type="dxa"/>
          </w:tcPr>
          <w:p w14:paraId="4B2F27E8" w14:textId="77777777" w:rsidR="00E2525D" w:rsidRDefault="00E2525D" w:rsidP="00E8105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525D" w14:paraId="7F710723" w14:textId="77777777" w:rsidTr="00E2525D">
        <w:tc>
          <w:tcPr>
            <w:tcW w:w="1980" w:type="dxa"/>
          </w:tcPr>
          <w:p w14:paraId="7FBEE39E" w14:textId="77777777" w:rsidR="00E2525D" w:rsidRDefault="00E2525D" w:rsidP="00E8105D">
            <w:r>
              <w:t>Telephone:</w:t>
            </w:r>
          </w:p>
        </w:tc>
        <w:tc>
          <w:tcPr>
            <w:tcW w:w="7080" w:type="dxa"/>
          </w:tcPr>
          <w:p w14:paraId="592F1CCF" w14:textId="77777777" w:rsidR="00E2525D" w:rsidRDefault="00E2525D" w:rsidP="00E8105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2BD708" w14:textId="77777777" w:rsidR="008E2E2B" w:rsidRDefault="008E60BB" w:rsidP="00E2525D">
      <w:pPr>
        <w:tabs>
          <w:tab w:val="left" w:pos="7155"/>
          <w:tab w:val="left" w:pos="8370"/>
        </w:tabs>
      </w:pPr>
      <w:r>
        <w:br/>
      </w:r>
      <w:r w:rsidR="00E2525D">
        <w:t xml:space="preserve">B.2 Is the registered office address different to answer B.1? </w:t>
      </w:r>
      <w:r w:rsidR="00E2525D">
        <w:tab/>
        <w:t xml:space="preserve">Yes </w:t>
      </w:r>
      <w:r w:rsidR="00E2525D">
        <w:tab/>
        <w:t xml:space="preserve">No </w:t>
      </w:r>
    </w:p>
    <w:p w14:paraId="62E5178F" w14:textId="77777777" w:rsidR="00A42464" w:rsidRDefault="00A42464" w:rsidP="00E2525D">
      <w:pPr>
        <w:tabs>
          <w:tab w:val="left" w:pos="7155"/>
          <w:tab w:val="left" w:pos="8370"/>
        </w:tabs>
      </w:pPr>
      <w:r>
        <w:t>(I</w:t>
      </w:r>
      <w:r w:rsidR="00E2525D">
        <w:t xml:space="preserve">f yes, enter details below) </w:t>
      </w:r>
      <w:r w:rsidR="00E2525D">
        <w:tab/>
      </w:r>
      <w:r w:rsidR="00E2525D">
        <w:fldChar w:fldCharType="begin">
          <w:ffData>
            <w:name w:val="Check11"/>
            <w:enabled/>
            <w:calcOnExit w:val="0"/>
            <w:checkBox>
              <w:sizeAuto/>
              <w:default w:val="0"/>
            </w:checkBox>
          </w:ffData>
        </w:fldChar>
      </w:r>
      <w:bookmarkStart w:id="17" w:name="Check11"/>
      <w:r w:rsidR="00E2525D">
        <w:instrText xml:space="preserve"> FORMCHECKBOX </w:instrText>
      </w:r>
      <w:r w:rsidR="00D011E2">
        <w:fldChar w:fldCharType="separate"/>
      </w:r>
      <w:r w:rsidR="00E2525D">
        <w:fldChar w:fldCharType="end"/>
      </w:r>
      <w:bookmarkEnd w:id="17"/>
      <w:r w:rsidR="00E2525D">
        <w:tab/>
      </w:r>
      <w:r w:rsidR="00E2525D">
        <w:fldChar w:fldCharType="begin">
          <w:ffData>
            <w:name w:val="Check12"/>
            <w:enabled/>
            <w:calcOnExit w:val="0"/>
            <w:checkBox>
              <w:sizeAuto/>
              <w:default w:val="0"/>
            </w:checkBox>
          </w:ffData>
        </w:fldChar>
      </w:r>
      <w:bookmarkStart w:id="18" w:name="Check12"/>
      <w:r w:rsidR="00E2525D">
        <w:instrText xml:space="preserve"> FORMCHECKBOX </w:instrText>
      </w:r>
      <w:r w:rsidR="00D011E2">
        <w:fldChar w:fldCharType="separate"/>
      </w:r>
      <w:r w:rsidR="00E2525D">
        <w:fldChar w:fldCharType="end"/>
      </w:r>
      <w:bookmarkEnd w:id="18"/>
    </w:p>
    <w:tbl>
      <w:tblPr>
        <w:tblStyle w:val="TableGrid"/>
        <w:tblW w:w="0" w:type="auto"/>
        <w:tblLook w:val="04A0" w:firstRow="1" w:lastRow="0" w:firstColumn="1" w:lastColumn="0" w:noHBand="0" w:noVBand="1"/>
      </w:tblPr>
      <w:tblGrid>
        <w:gridCol w:w="9060"/>
      </w:tblGrid>
      <w:tr w:rsidR="00A42464" w14:paraId="01306C76" w14:textId="77777777" w:rsidTr="00A42464">
        <w:trPr>
          <w:trHeight w:val="1303"/>
        </w:trPr>
        <w:tc>
          <w:tcPr>
            <w:tcW w:w="9060" w:type="dxa"/>
          </w:tcPr>
          <w:p w14:paraId="09C5B7FF" w14:textId="77777777" w:rsidR="00A42464" w:rsidRDefault="00A42464"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9BD8E89" w14:textId="77777777" w:rsidR="00A42464" w:rsidRDefault="008E60BB" w:rsidP="00A42464">
      <w:pPr>
        <w:tabs>
          <w:tab w:val="left" w:pos="7110"/>
          <w:tab w:val="left" w:pos="8280"/>
        </w:tabs>
      </w:pPr>
      <w:r>
        <w:br/>
      </w:r>
      <w:r w:rsidR="00A42464">
        <w:t>B.3</w:t>
      </w:r>
      <w:r w:rsidR="00A42464" w:rsidRPr="00A42464">
        <w:t xml:space="preserve"> Is the principal place of business different to answer B.1?</w:t>
      </w:r>
      <w:r w:rsidR="00A42464">
        <w:t xml:space="preserve"> </w:t>
      </w:r>
      <w:r w:rsidR="00A42464">
        <w:tab/>
        <w:t xml:space="preserve"> Yes</w:t>
      </w:r>
      <w:r w:rsidR="00A42464">
        <w:tab/>
        <w:t xml:space="preserve">  No</w:t>
      </w:r>
    </w:p>
    <w:p w14:paraId="3811E2EE" w14:textId="77777777" w:rsidR="00A42464" w:rsidRDefault="00A42464" w:rsidP="00A42464">
      <w:pPr>
        <w:tabs>
          <w:tab w:val="left" w:pos="7110"/>
          <w:tab w:val="left" w:pos="8280"/>
        </w:tabs>
      </w:pPr>
      <w:r>
        <w:t xml:space="preserve">(If yes, enter details below) </w:t>
      </w:r>
    </w:p>
    <w:p w14:paraId="213B9C81" w14:textId="77777777" w:rsidR="00A42464" w:rsidRDefault="00A42464" w:rsidP="00A42464">
      <w:pPr>
        <w:tabs>
          <w:tab w:val="left" w:pos="7110"/>
          <w:tab w:val="left" w:pos="8280"/>
        </w:tabs>
      </w:pPr>
      <w:r>
        <w:tab/>
        <w:t xml:space="preserve"> </w:t>
      </w:r>
      <w:r>
        <w:fldChar w:fldCharType="begin">
          <w:ffData>
            <w:name w:val="Check13"/>
            <w:enabled/>
            <w:calcOnExit w:val="0"/>
            <w:checkBox>
              <w:sizeAuto/>
              <w:default w:val="0"/>
            </w:checkBox>
          </w:ffData>
        </w:fldChar>
      </w:r>
      <w:bookmarkStart w:id="19" w:name="Check13"/>
      <w:r>
        <w:instrText xml:space="preserve"> FORMCHECKBOX </w:instrText>
      </w:r>
      <w:r w:rsidR="00D011E2">
        <w:fldChar w:fldCharType="separate"/>
      </w:r>
      <w:r>
        <w:fldChar w:fldCharType="end"/>
      </w:r>
      <w:bookmarkEnd w:id="19"/>
      <w:r>
        <w:tab/>
        <w:t xml:space="preserve">  </w:t>
      </w:r>
      <w:r>
        <w:fldChar w:fldCharType="begin">
          <w:ffData>
            <w:name w:val="Check14"/>
            <w:enabled/>
            <w:calcOnExit w:val="0"/>
            <w:checkBox>
              <w:sizeAuto/>
              <w:default w:val="0"/>
            </w:checkBox>
          </w:ffData>
        </w:fldChar>
      </w:r>
      <w:bookmarkStart w:id="20" w:name="Check14"/>
      <w:r>
        <w:instrText xml:space="preserve"> FORMCHECKBOX </w:instrText>
      </w:r>
      <w:r w:rsidR="00D011E2">
        <w:fldChar w:fldCharType="separate"/>
      </w:r>
      <w:r>
        <w:fldChar w:fldCharType="end"/>
      </w:r>
      <w:bookmarkEnd w:id="20"/>
    </w:p>
    <w:tbl>
      <w:tblPr>
        <w:tblStyle w:val="TableGrid"/>
        <w:tblW w:w="0" w:type="auto"/>
        <w:tblLook w:val="04A0" w:firstRow="1" w:lastRow="0" w:firstColumn="1" w:lastColumn="0" w:noHBand="0" w:noVBand="1"/>
      </w:tblPr>
      <w:tblGrid>
        <w:gridCol w:w="9060"/>
      </w:tblGrid>
      <w:tr w:rsidR="00A42464" w14:paraId="375BC2F5" w14:textId="77777777" w:rsidTr="00C65883">
        <w:trPr>
          <w:trHeight w:val="1303"/>
        </w:trPr>
        <w:tc>
          <w:tcPr>
            <w:tcW w:w="9060" w:type="dxa"/>
          </w:tcPr>
          <w:p w14:paraId="06EFC4C1" w14:textId="77777777" w:rsidR="00A42464" w:rsidRDefault="00A42464"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52F63D" w14:textId="77777777" w:rsidR="00E2525D" w:rsidRDefault="008E60BB" w:rsidP="00A42464">
      <w:r>
        <w:br/>
      </w:r>
      <w:r w:rsidR="00A42464">
        <w:t xml:space="preserve">B.4 Accounting information </w:t>
      </w:r>
    </w:p>
    <w:p w14:paraId="47BD55B4" w14:textId="1BD794A1" w:rsidR="00A42464" w:rsidRDefault="00A42464" w:rsidP="00A42464">
      <w:r>
        <w:t xml:space="preserve">(a) </w:t>
      </w:r>
      <w:r w:rsidRPr="004A1F3A">
        <w:t xml:space="preserve">First </w:t>
      </w:r>
      <w:r>
        <w:t xml:space="preserve">or subsequent </w:t>
      </w:r>
      <w:r w:rsidRPr="004A1F3A">
        <w:t xml:space="preserve">accounting date </w:t>
      </w:r>
      <w:r>
        <w:t>for which the</w:t>
      </w:r>
      <w:r w:rsidRPr="004A1F3A">
        <w:t xml:space="preserve"> </w:t>
      </w:r>
      <w:r w:rsidR="00E96279">
        <w:t>a</w:t>
      </w:r>
      <w:r w:rsidRPr="004A1F3A">
        <w:t>pplicant</w:t>
      </w:r>
      <w:r>
        <w:t xml:space="preserve"> will produce audited financial statements</w:t>
      </w:r>
      <w:r w:rsidRPr="004A1F3A">
        <w:t>.</w:t>
      </w:r>
    </w:p>
    <w:tbl>
      <w:tblPr>
        <w:tblW w:w="0" w:type="auto"/>
        <w:tblLayout w:type="fixed"/>
        <w:tblLook w:val="04A0" w:firstRow="1" w:lastRow="0" w:firstColumn="1" w:lastColumn="0" w:noHBand="0" w:noVBand="1"/>
      </w:tblPr>
      <w:tblGrid>
        <w:gridCol w:w="1610"/>
      </w:tblGrid>
      <w:tr w:rsidR="00A42464" w:rsidRPr="00D754D7" w14:paraId="6B530A0E" w14:textId="77777777" w:rsidTr="00C65883">
        <w:tc>
          <w:tcPr>
            <w:tcW w:w="161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58DC889" w14:textId="77777777" w:rsidR="00A42464" w:rsidRPr="00D754D7" w:rsidRDefault="00A42464" w:rsidP="00C65883">
            <w:pPr>
              <w:pStyle w:val="Formtext"/>
              <w:widowControl w:val="0"/>
              <w:jc w:val="center"/>
              <w:rPr>
                <w:rStyle w:val="PlaceholderText"/>
              </w:rPr>
            </w:pPr>
            <w:r w:rsidRPr="00D754D7">
              <w:rPr>
                <w:rStyle w:val="PlaceholderText"/>
              </w:rPr>
              <w:fldChar w:fldCharType="begin">
                <w:ffData>
                  <w:name w:val=""/>
                  <w:enabled/>
                  <w:calcOnExit w:val="0"/>
                  <w:textInput>
                    <w:type w:val="number"/>
                    <w:maxLength w:val="2"/>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rPr>
              <w:fldChar w:fldCharType="end"/>
            </w:r>
            <w:r w:rsidRPr="00D754D7">
              <w:rPr>
                <w:rStyle w:val="PlaceholderText"/>
              </w:rPr>
              <w:t>/</w:t>
            </w:r>
            <w:r w:rsidRPr="00D754D7">
              <w:rPr>
                <w:rStyle w:val="PlaceholderText"/>
              </w:rPr>
              <w:fldChar w:fldCharType="begin">
                <w:ffData>
                  <w:name w:val=""/>
                  <w:enabled/>
                  <w:calcOnExit w:val="0"/>
                  <w:textInput>
                    <w:type w:val="number"/>
                    <w:maxLength w:val="2"/>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rPr>
              <w:fldChar w:fldCharType="end"/>
            </w:r>
            <w:r w:rsidRPr="00D754D7">
              <w:rPr>
                <w:rStyle w:val="PlaceholderText"/>
              </w:rPr>
              <w:t>/</w:t>
            </w:r>
            <w:r w:rsidRPr="00D754D7">
              <w:rPr>
                <w:rStyle w:val="PlaceholderText"/>
              </w:rPr>
              <w:fldChar w:fldCharType="begin">
                <w:ffData>
                  <w:name w:val=""/>
                  <w:enabled/>
                  <w:calcOnExit w:val="0"/>
                  <w:textInput>
                    <w:type w:val="number"/>
                    <w:maxLength w:val="4"/>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rPr>
              <w:fldChar w:fldCharType="end"/>
            </w:r>
          </w:p>
        </w:tc>
      </w:tr>
    </w:tbl>
    <w:p w14:paraId="6BB5B691" w14:textId="386D9B09" w:rsidR="00A42464" w:rsidRDefault="008E60BB" w:rsidP="00A42464">
      <w:r>
        <w:br/>
      </w:r>
      <w:r w:rsidR="00A42464">
        <w:t xml:space="preserve">(b) What accounting standards will/has the </w:t>
      </w:r>
      <w:r w:rsidR="00E96279">
        <w:t>a</w:t>
      </w:r>
      <w:r w:rsidR="00A42464">
        <w:t>pplicant adopt/adopted?</w:t>
      </w:r>
    </w:p>
    <w:tbl>
      <w:tblPr>
        <w:tblStyle w:val="TableGrid"/>
        <w:tblW w:w="0" w:type="auto"/>
        <w:tblLook w:val="04A0" w:firstRow="1" w:lastRow="0" w:firstColumn="1" w:lastColumn="0" w:noHBand="0" w:noVBand="1"/>
      </w:tblPr>
      <w:tblGrid>
        <w:gridCol w:w="9060"/>
      </w:tblGrid>
      <w:tr w:rsidR="00A42464" w14:paraId="1DAC2CF1" w14:textId="77777777" w:rsidTr="00C65883">
        <w:trPr>
          <w:trHeight w:val="1303"/>
        </w:trPr>
        <w:tc>
          <w:tcPr>
            <w:tcW w:w="9060" w:type="dxa"/>
          </w:tcPr>
          <w:p w14:paraId="3529BFB4" w14:textId="77777777" w:rsidR="00A42464" w:rsidRDefault="00A42464"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144D724" w14:textId="77777777" w:rsidR="00A42464" w:rsidRDefault="00A42464" w:rsidP="00A42464">
      <w:r>
        <w:br w:type="page"/>
      </w:r>
    </w:p>
    <w:p w14:paraId="78FE65C1" w14:textId="5FE18B19" w:rsidR="00A42464" w:rsidRDefault="00A42464" w:rsidP="00A42464">
      <w:r>
        <w:lastRenderedPageBreak/>
        <w:t xml:space="preserve">B.5 Provide </w:t>
      </w:r>
      <w:r w:rsidR="001D25F8">
        <w:t xml:space="preserve">details of the external auditor of the </w:t>
      </w:r>
      <w:r w:rsidR="00E96279">
        <w:t>a</w:t>
      </w:r>
      <w:r w:rsidR="001D25F8">
        <w:t>pplicant:</w:t>
      </w:r>
    </w:p>
    <w:tbl>
      <w:tblPr>
        <w:tblStyle w:val="TableGrid"/>
        <w:tblW w:w="0" w:type="auto"/>
        <w:tblLook w:val="04A0" w:firstRow="1" w:lastRow="0" w:firstColumn="1" w:lastColumn="0" w:noHBand="0" w:noVBand="1"/>
      </w:tblPr>
      <w:tblGrid>
        <w:gridCol w:w="1838"/>
        <w:gridCol w:w="7222"/>
      </w:tblGrid>
      <w:tr w:rsidR="001D25F8" w14:paraId="01785EFE" w14:textId="77777777" w:rsidTr="001D25F8">
        <w:tc>
          <w:tcPr>
            <w:tcW w:w="1838" w:type="dxa"/>
          </w:tcPr>
          <w:p w14:paraId="529289AF" w14:textId="77777777" w:rsidR="001D25F8" w:rsidRDefault="001D25F8" w:rsidP="00A42464">
            <w:r>
              <w:t>Name:</w:t>
            </w:r>
          </w:p>
        </w:tc>
        <w:tc>
          <w:tcPr>
            <w:tcW w:w="7222" w:type="dxa"/>
          </w:tcPr>
          <w:p w14:paraId="5AB8E00E" w14:textId="77777777" w:rsidR="001D25F8" w:rsidRDefault="001D25F8"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66A57E5F" w14:textId="77777777" w:rsidTr="001D25F8">
        <w:tc>
          <w:tcPr>
            <w:tcW w:w="1838" w:type="dxa"/>
          </w:tcPr>
          <w:p w14:paraId="01E0EAF4" w14:textId="77777777" w:rsidR="001D25F8" w:rsidRDefault="001D25F8" w:rsidP="00A42464">
            <w:r>
              <w:t>Address:</w:t>
            </w:r>
          </w:p>
        </w:tc>
        <w:tc>
          <w:tcPr>
            <w:tcW w:w="7222" w:type="dxa"/>
          </w:tcPr>
          <w:p w14:paraId="2CA23A5B" w14:textId="77777777" w:rsidR="001D25F8" w:rsidRDefault="001D25F8"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68F41508" w14:textId="77777777" w:rsidTr="001D25F8">
        <w:tc>
          <w:tcPr>
            <w:tcW w:w="1838" w:type="dxa"/>
          </w:tcPr>
          <w:p w14:paraId="75EDF4BD" w14:textId="77777777" w:rsidR="001D25F8" w:rsidRDefault="001D25F8" w:rsidP="00A42464">
            <w:r>
              <w:t>Email address:</w:t>
            </w:r>
          </w:p>
        </w:tc>
        <w:tc>
          <w:tcPr>
            <w:tcW w:w="7222" w:type="dxa"/>
          </w:tcPr>
          <w:p w14:paraId="44D2E04F" w14:textId="77777777" w:rsidR="001D25F8" w:rsidRDefault="001D25F8"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6F7E2A89" w14:textId="77777777" w:rsidTr="001D25F8">
        <w:tc>
          <w:tcPr>
            <w:tcW w:w="1838" w:type="dxa"/>
          </w:tcPr>
          <w:p w14:paraId="76D7C80B" w14:textId="77777777" w:rsidR="001D25F8" w:rsidRDefault="001D25F8" w:rsidP="00A42464">
            <w:r>
              <w:t>Telephone:</w:t>
            </w:r>
          </w:p>
        </w:tc>
        <w:tc>
          <w:tcPr>
            <w:tcW w:w="7222" w:type="dxa"/>
          </w:tcPr>
          <w:p w14:paraId="4F223CAA" w14:textId="77777777" w:rsidR="001D25F8" w:rsidRDefault="001D25F8" w:rsidP="00A42464">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32AF5F" w14:textId="6AA22E53" w:rsidR="001D25F8" w:rsidRDefault="008E60BB" w:rsidP="00A42464">
      <w:r>
        <w:br/>
      </w:r>
      <w:r w:rsidR="00D33330">
        <w:t xml:space="preserve">B.6 </w:t>
      </w:r>
      <w:r w:rsidR="001D25F8">
        <w:t xml:space="preserve">Does the </w:t>
      </w:r>
      <w:r w:rsidR="00E96279">
        <w:t>a</w:t>
      </w:r>
      <w:r w:rsidR="001D25F8">
        <w:t xml:space="preserve">pplicant use, or propose to use a business or trading name different from that given in the answer A.1? </w:t>
      </w:r>
    </w:p>
    <w:tbl>
      <w:tblPr>
        <w:tblStyle w:val="TableGrid"/>
        <w:tblpPr w:leftFromText="180" w:rightFromText="180" w:vertAnchor="text" w:horzAnchor="page" w:tblpX="3567" w:tblpY="444"/>
        <w:tblW w:w="0" w:type="auto"/>
        <w:tblLook w:val="04A0" w:firstRow="1" w:lastRow="0" w:firstColumn="1" w:lastColumn="0" w:noHBand="0" w:noVBand="1"/>
      </w:tblPr>
      <w:tblGrid>
        <w:gridCol w:w="6941"/>
      </w:tblGrid>
      <w:tr w:rsidR="001D25F8" w14:paraId="24F41F32" w14:textId="77777777" w:rsidTr="001D25F8">
        <w:tc>
          <w:tcPr>
            <w:tcW w:w="6941" w:type="dxa"/>
          </w:tcPr>
          <w:p w14:paraId="717EB509" w14:textId="77777777" w:rsidR="001D25F8" w:rsidRDefault="001D25F8" w:rsidP="001D25F8"/>
        </w:tc>
      </w:tr>
    </w:tbl>
    <w:p w14:paraId="445D7DA2" w14:textId="77777777" w:rsidR="001D25F8" w:rsidRDefault="001D25F8" w:rsidP="00A42464">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51A979BB" w14:textId="77777777" w:rsidR="001D25F8" w:rsidRPr="00A42464" w:rsidRDefault="001D25F8" w:rsidP="00A42464">
      <w:r>
        <w:t xml:space="preserve">If yes state name: </w:t>
      </w:r>
    </w:p>
    <w:p w14:paraId="6DAFD884" w14:textId="77777777" w:rsidR="00A42464" w:rsidRDefault="00A42464" w:rsidP="00A42464"/>
    <w:p w14:paraId="0E123B23" w14:textId="6AD803BC" w:rsidR="001D25F8" w:rsidRDefault="001D25F8" w:rsidP="00A42464">
      <w:r>
        <w:t xml:space="preserve">B.7 (a) </w:t>
      </w:r>
      <w:r w:rsidRPr="004A1F3A">
        <w:t xml:space="preserve">Is the </w:t>
      </w:r>
      <w:r w:rsidR="00E96279">
        <w:t>a</w:t>
      </w:r>
      <w:r w:rsidRPr="004A1F3A">
        <w:t xml:space="preserve">pplicant a member, has </w:t>
      </w:r>
      <w:r>
        <w:t xml:space="preserve">it </w:t>
      </w:r>
      <w:r w:rsidRPr="004A1F3A">
        <w:t>applied</w:t>
      </w:r>
      <w:r>
        <w:t xml:space="preserve"> for</w:t>
      </w:r>
      <w:r w:rsidRPr="004A1F3A">
        <w:t xml:space="preserve">, or </w:t>
      </w:r>
      <w:r>
        <w:t xml:space="preserve">does it </w:t>
      </w:r>
      <w:r w:rsidRPr="004A1F3A">
        <w:t>intend to apply for membership of any self-regulatory organisation, professional body, investment exchange</w:t>
      </w:r>
      <w:r>
        <w:t>,</w:t>
      </w:r>
      <w:r w:rsidRPr="004A1F3A">
        <w:t xml:space="preserve"> or clearing house in the UK or overseas?</w:t>
      </w:r>
    </w:p>
    <w:p w14:paraId="6C7378DE" w14:textId="77777777" w:rsidR="001D25F8" w:rsidRDefault="001D25F8" w:rsidP="001D25F8">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24F0BD9C" w14:textId="77777777" w:rsidR="001D25F8" w:rsidRDefault="008E60BB" w:rsidP="001D25F8">
      <w:r>
        <w:br/>
      </w:r>
      <w:r w:rsidR="001D25F8">
        <w:t>(b) If yes, give details:</w:t>
      </w:r>
    </w:p>
    <w:tbl>
      <w:tblPr>
        <w:tblStyle w:val="TableGrid"/>
        <w:tblW w:w="0" w:type="auto"/>
        <w:tblLook w:val="04A0" w:firstRow="1" w:lastRow="0" w:firstColumn="1" w:lastColumn="0" w:noHBand="0" w:noVBand="1"/>
      </w:tblPr>
      <w:tblGrid>
        <w:gridCol w:w="1838"/>
        <w:gridCol w:w="3402"/>
        <w:gridCol w:w="3820"/>
      </w:tblGrid>
      <w:tr w:rsidR="001D25F8" w14:paraId="78580B15" w14:textId="77777777" w:rsidTr="001D25F8">
        <w:tc>
          <w:tcPr>
            <w:tcW w:w="1838" w:type="dxa"/>
          </w:tcPr>
          <w:p w14:paraId="42A6BEF2" w14:textId="77777777" w:rsidR="001D25F8" w:rsidRDefault="001D25F8" w:rsidP="001D25F8">
            <w:r>
              <w:t>Organisation:</w:t>
            </w:r>
          </w:p>
        </w:tc>
        <w:tc>
          <w:tcPr>
            <w:tcW w:w="7222" w:type="dxa"/>
            <w:gridSpan w:val="2"/>
          </w:tcPr>
          <w:p w14:paraId="11F82960" w14:textId="77777777" w:rsidR="001D25F8" w:rsidRDefault="001D25F8" w:rsidP="001D25F8"/>
        </w:tc>
      </w:tr>
      <w:tr w:rsidR="001D25F8" w14:paraId="3E7A64AA" w14:textId="77777777" w:rsidTr="001D25F8">
        <w:tc>
          <w:tcPr>
            <w:tcW w:w="1838" w:type="dxa"/>
          </w:tcPr>
          <w:p w14:paraId="64AE2235" w14:textId="77777777" w:rsidR="001D25F8" w:rsidRDefault="001D25F8" w:rsidP="001D25F8">
            <w:r>
              <w:t>Membership no.:</w:t>
            </w:r>
          </w:p>
        </w:tc>
        <w:tc>
          <w:tcPr>
            <w:tcW w:w="3402" w:type="dxa"/>
          </w:tcPr>
          <w:p w14:paraId="07633595" w14:textId="77777777" w:rsidR="001D25F8" w:rsidRDefault="001D25F8" w:rsidP="001D25F8"/>
        </w:tc>
        <w:tc>
          <w:tcPr>
            <w:tcW w:w="3820" w:type="dxa"/>
          </w:tcPr>
          <w:p w14:paraId="040B3EF1" w14:textId="77777777" w:rsidR="001D25F8" w:rsidRDefault="001D25F8" w:rsidP="001D25F8">
            <w:r>
              <w:t xml:space="preserve">Date: </w:t>
            </w:r>
            <w:r w:rsidRPr="00D754D7">
              <w:rPr>
                <w:rStyle w:val="PlaceholderText"/>
              </w:rPr>
              <w:fldChar w:fldCharType="begin">
                <w:ffData>
                  <w:name w:val=""/>
                  <w:enabled/>
                  <w:calcOnExit w:val="0"/>
                  <w:textInput>
                    <w:type w:val="number"/>
                    <w:maxLength w:val="2"/>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rPr>
              <w:fldChar w:fldCharType="end"/>
            </w:r>
            <w:r w:rsidRPr="00D754D7">
              <w:rPr>
                <w:rStyle w:val="PlaceholderText"/>
              </w:rPr>
              <w:t>/</w:t>
            </w:r>
            <w:r w:rsidRPr="00D754D7">
              <w:rPr>
                <w:rStyle w:val="PlaceholderText"/>
              </w:rPr>
              <w:fldChar w:fldCharType="begin">
                <w:ffData>
                  <w:name w:val=""/>
                  <w:enabled/>
                  <w:calcOnExit w:val="0"/>
                  <w:textInput>
                    <w:type w:val="number"/>
                    <w:maxLength w:val="2"/>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rPr>
              <w:fldChar w:fldCharType="end"/>
            </w:r>
            <w:r w:rsidRPr="00D754D7">
              <w:rPr>
                <w:rStyle w:val="PlaceholderText"/>
              </w:rPr>
              <w:t>/</w:t>
            </w:r>
            <w:r w:rsidRPr="00D754D7">
              <w:rPr>
                <w:rStyle w:val="PlaceholderText"/>
              </w:rPr>
              <w:fldChar w:fldCharType="begin">
                <w:ffData>
                  <w:name w:val=""/>
                  <w:enabled/>
                  <w:calcOnExit w:val="0"/>
                  <w:textInput>
                    <w:type w:val="number"/>
                    <w:maxLength w:val="4"/>
                  </w:textInput>
                </w:ffData>
              </w:fldChar>
            </w:r>
            <w:r w:rsidRPr="00D754D7">
              <w:rPr>
                <w:rStyle w:val="PlaceholderText"/>
              </w:rPr>
              <w:instrText xml:space="preserve"> FORMTEXT </w:instrText>
            </w:r>
            <w:r w:rsidRPr="00D754D7">
              <w:rPr>
                <w:rStyle w:val="PlaceholderText"/>
              </w:rPr>
            </w:r>
            <w:r w:rsidRPr="00D754D7">
              <w:rPr>
                <w:rStyle w:val="PlaceholderText"/>
              </w:rPr>
              <w:fldChar w:fldCharType="separate"/>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noProof/>
              </w:rPr>
              <w:t> </w:t>
            </w:r>
            <w:r w:rsidRPr="00D754D7">
              <w:rPr>
                <w:rStyle w:val="PlaceholderText"/>
              </w:rPr>
              <w:fldChar w:fldCharType="end"/>
            </w:r>
          </w:p>
        </w:tc>
      </w:tr>
    </w:tbl>
    <w:p w14:paraId="7874A1AD" w14:textId="2FADBFD7" w:rsidR="001D25F8" w:rsidRDefault="008E60BB" w:rsidP="001D25F8">
      <w:r>
        <w:br/>
      </w:r>
      <w:r w:rsidR="001D25F8">
        <w:t xml:space="preserve">B.8 </w:t>
      </w:r>
      <w:r w:rsidR="001D25F8" w:rsidRPr="004473B5">
        <w:t xml:space="preserve">Principal Person information, indicate clearly who from the list of Principal Persons is the </w:t>
      </w:r>
      <w:r w:rsidR="001D25F8">
        <w:t>Managing Director</w:t>
      </w:r>
      <w:r w:rsidR="001D25F8" w:rsidRPr="004473B5">
        <w:t xml:space="preserve">. A “Principal Person” is defined in Article 1 of the </w:t>
      </w:r>
      <w:r w:rsidR="001D25F8">
        <w:t>FS(J)L</w:t>
      </w:r>
      <w:r w:rsidR="001D25F8" w:rsidRPr="004473B5">
        <w:t>.</w:t>
      </w:r>
    </w:p>
    <w:tbl>
      <w:tblPr>
        <w:tblStyle w:val="TableGrid"/>
        <w:tblW w:w="0" w:type="auto"/>
        <w:tblLook w:val="04A0" w:firstRow="1" w:lastRow="0" w:firstColumn="1" w:lastColumn="0" w:noHBand="0" w:noVBand="1"/>
      </w:tblPr>
      <w:tblGrid>
        <w:gridCol w:w="2547"/>
        <w:gridCol w:w="1701"/>
        <w:gridCol w:w="1559"/>
        <w:gridCol w:w="1843"/>
        <w:gridCol w:w="1410"/>
      </w:tblGrid>
      <w:tr w:rsidR="001D25F8" w14:paraId="411A415B" w14:textId="77777777" w:rsidTr="00DA5457">
        <w:tc>
          <w:tcPr>
            <w:tcW w:w="2547" w:type="dxa"/>
          </w:tcPr>
          <w:p w14:paraId="2D6B5479" w14:textId="77777777" w:rsidR="001D25F8" w:rsidRDefault="001D25F8" w:rsidP="001D25F8">
            <w:r>
              <w:t>Full name:</w:t>
            </w:r>
          </w:p>
        </w:tc>
        <w:tc>
          <w:tcPr>
            <w:tcW w:w="1701" w:type="dxa"/>
          </w:tcPr>
          <w:p w14:paraId="09946BB8" w14:textId="77777777" w:rsidR="001D25F8" w:rsidRDefault="001D25F8" w:rsidP="001D25F8">
            <w:r>
              <w:t>Capacity in which you act:</w:t>
            </w:r>
          </w:p>
        </w:tc>
        <w:tc>
          <w:tcPr>
            <w:tcW w:w="1559" w:type="dxa"/>
          </w:tcPr>
          <w:p w14:paraId="1DF52971" w14:textId="77777777" w:rsidR="001D25F8" w:rsidRDefault="001D25F8" w:rsidP="001D25F8">
            <w:r>
              <w:t>Jersey resident?</w:t>
            </w:r>
          </w:p>
        </w:tc>
        <w:tc>
          <w:tcPr>
            <w:tcW w:w="1843" w:type="dxa"/>
          </w:tcPr>
          <w:p w14:paraId="6143A559" w14:textId="22CFBF0B" w:rsidR="001D25F8" w:rsidRDefault="001D25F8" w:rsidP="001D25F8">
            <w:del w:id="21" w:author="Mirela Bohaltea" w:date="2021-06-30T13:35:00Z">
              <w:r w:rsidDel="00C44526">
                <w:delText>Electronic PQ</w:delText>
              </w:r>
            </w:del>
            <w:ins w:id="22" w:author="Mirela Bohaltea" w:date="2021-06-30T13:35:00Z">
              <w:r w:rsidR="00C44526">
                <w:t>myProfile application</w:t>
              </w:r>
            </w:ins>
            <w:r>
              <w:t xml:space="preserve"> already submitted?</w:t>
            </w:r>
          </w:p>
        </w:tc>
        <w:tc>
          <w:tcPr>
            <w:tcW w:w="1410" w:type="dxa"/>
          </w:tcPr>
          <w:p w14:paraId="7B2B243D" w14:textId="77777777" w:rsidR="001D25F8" w:rsidRDefault="00DA5457" w:rsidP="001D25F8">
            <w:r>
              <w:t>% Beneficial Ownership</w:t>
            </w:r>
          </w:p>
        </w:tc>
      </w:tr>
      <w:tr w:rsidR="001D25F8" w14:paraId="339F6EC5" w14:textId="77777777" w:rsidTr="00DA5457">
        <w:tc>
          <w:tcPr>
            <w:tcW w:w="2547" w:type="dxa"/>
          </w:tcPr>
          <w:p w14:paraId="274A0A04"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5E6EF9A4"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626BFFA3" w14:textId="77777777" w:rsidR="001D25F8" w:rsidRDefault="00DA5457" w:rsidP="001D25F8">
            <w:r>
              <w:fldChar w:fldCharType="begin">
                <w:ffData>
                  <w:name w:val="Text2"/>
                  <w:enabled/>
                  <w:calcOnExit w:val="0"/>
                  <w:textInput>
                    <w:default w:val="Yes/No"/>
                  </w:textInput>
                </w:ffData>
              </w:fldChar>
            </w:r>
            <w:bookmarkStart w:id="23" w:name="Text2"/>
            <w:r>
              <w:instrText xml:space="preserve"> FORMTEXT </w:instrText>
            </w:r>
            <w:r>
              <w:fldChar w:fldCharType="separate"/>
            </w:r>
            <w:r>
              <w:rPr>
                <w:noProof/>
              </w:rPr>
              <w:t>Yes/No</w:t>
            </w:r>
            <w:r>
              <w:fldChar w:fldCharType="end"/>
            </w:r>
            <w:bookmarkEnd w:id="23"/>
          </w:p>
        </w:tc>
        <w:tc>
          <w:tcPr>
            <w:tcW w:w="1843" w:type="dxa"/>
          </w:tcPr>
          <w:p w14:paraId="643B021B"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46CCA33E"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49EDEC55" w14:textId="77777777" w:rsidTr="00DA5457">
        <w:tc>
          <w:tcPr>
            <w:tcW w:w="2547" w:type="dxa"/>
          </w:tcPr>
          <w:p w14:paraId="06694EF7"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11071394"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5786D0EF"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6A0A3531"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24A786DF"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48959219" w14:textId="77777777" w:rsidTr="00DA5457">
        <w:tc>
          <w:tcPr>
            <w:tcW w:w="2547" w:type="dxa"/>
          </w:tcPr>
          <w:p w14:paraId="4790521E"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06AB2F8E"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704C0837"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2FE41793"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5C6923F7"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75582525" w14:textId="77777777" w:rsidTr="00DA5457">
        <w:tc>
          <w:tcPr>
            <w:tcW w:w="2547" w:type="dxa"/>
          </w:tcPr>
          <w:p w14:paraId="2D129AFB"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3DD0571D"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7CAADBC2"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41BD94B7"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20FF1869"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35E86532" w14:textId="77777777" w:rsidTr="00DA5457">
        <w:tc>
          <w:tcPr>
            <w:tcW w:w="2547" w:type="dxa"/>
          </w:tcPr>
          <w:p w14:paraId="5195F4B3"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00D96567"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2F13C2E3"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24284739"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384122FF"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25F8" w14:paraId="0E66D262" w14:textId="77777777" w:rsidTr="00DA5457">
        <w:tc>
          <w:tcPr>
            <w:tcW w:w="2547" w:type="dxa"/>
          </w:tcPr>
          <w:p w14:paraId="2F7EF526"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348F7F4F"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tcPr>
          <w:p w14:paraId="0013BEA3"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843" w:type="dxa"/>
          </w:tcPr>
          <w:p w14:paraId="10852AE4" w14:textId="77777777" w:rsidR="001D25F8" w:rsidRDefault="00DA5457" w:rsidP="001D25F8">
            <w:r>
              <w:fldChar w:fldCharType="begin">
                <w:ffData>
                  <w:name w:val="Text2"/>
                  <w:enabled/>
                  <w:calcOnExit w:val="0"/>
                  <w:textInput>
                    <w:default w:val="Yes/No"/>
                  </w:textInput>
                </w:ffData>
              </w:fldChar>
            </w:r>
            <w:r>
              <w:instrText xml:space="preserve"> FORMTEXT </w:instrText>
            </w:r>
            <w:r>
              <w:fldChar w:fldCharType="separate"/>
            </w:r>
            <w:r>
              <w:rPr>
                <w:noProof/>
              </w:rPr>
              <w:t>Yes/No</w:t>
            </w:r>
            <w:r>
              <w:fldChar w:fldCharType="end"/>
            </w:r>
          </w:p>
        </w:tc>
        <w:tc>
          <w:tcPr>
            <w:tcW w:w="1410" w:type="dxa"/>
          </w:tcPr>
          <w:p w14:paraId="5FCB1EBB" w14:textId="77777777" w:rsidR="001D25F8" w:rsidRDefault="00DA5457"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9A1B0D4" w14:textId="77777777" w:rsidR="00DA5457" w:rsidRDefault="00DA5457" w:rsidP="001D25F8">
      <w:r>
        <w:br w:type="page"/>
      </w:r>
    </w:p>
    <w:p w14:paraId="6B096378" w14:textId="5CD86F62" w:rsidR="001D25F8" w:rsidRDefault="008E60BB" w:rsidP="001D25F8">
      <w:r>
        <w:lastRenderedPageBreak/>
        <w:br/>
      </w:r>
      <w:r w:rsidR="00DA5457">
        <w:t xml:space="preserve">B.9 </w:t>
      </w:r>
      <w:r w:rsidR="00DA5457" w:rsidRPr="00CE33B6">
        <w:t xml:space="preserve">Information relating to the </w:t>
      </w:r>
      <w:r w:rsidR="00E96279">
        <w:t>a</w:t>
      </w:r>
      <w:r w:rsidR="00DA5457">
        <w:t xml:space="preserve">pplicant’s </w:t>
      </w:r>
      <w:r w:rsidR="00904AE9">
        <w:t>k</w:t>
      </w:r>
      <w:r w:rsidR="00DA5457">
        <w:t>ey p</w:t>
      </w:r>
      <w:r w:rsidR="00DA5457" w:rsidRPr="00CE33B6">
        <w:t>ersons</w:t>
      </w:r>
    </w:p>
    <w:p w14:paraId="6239E41C" w14:textId="7635F65D" w:rsidR="00DA5457" w:rsidRDefault="00DA5457" w:rsidP="001D25F8">
      <w:r>
        <w:t>(a) Name and e</w:t>
      </w:r>
      <w:r w:rsidRPr="00CE33B6">
        <w:t xml:space="preserve">mail address of the </w:t>
      </w:r>
      <w:r w:rsidR="00E96279">
        <w:t>a</w:t>
      </w:r>
      <w:r>
        <w:t>pplicant</w:t>
      </w:r>
      <w:r w:rsidRPr="00CE33B6">
        <w:t>’s Money Laundering Reporting Officer:</w:t>
      </w:r>
    </w:p>
    <w:tbl>
      <w:tblPr>
        <w:tblStyle w:val="TableGrid"/>
        <w:tblW w:w="0" w:type="auto"/>
        <w:tblLook w:val="04A0" w:firstRow="1" w:lastRow="0" w:firstColumn="1" w:lastColumn="0" w:noHBand="0" w:noVBand="1"/>
      </w:tblPr>
      <w:tblGrid>
        <w:gridCol w:w="1838"/>
        <w:gridCol w:w="7222"/>
      </w:tblGrid>
      <w:tr w:rsidR="00DA5457" w14:paraId="1CFB5BBC" w14:textId="77777777" w:rsidTr="00DA5457">
        <w:tc>
          <w:tcPr>
            <w:tcW w:w="1838" w:type="dxa"/>
          </w:tcPr>
          <w:p w14:paraId="61F0E734" w14:textId="77777777" w:rsidR="00DA5457" w:rsidRDefault="00DA5457" w:rsidP="001D25F8">
            <w:r>
              <w:t>Name:</w:t>
            </w:r>
          </w:p>
        </w:tc>
        <w:tc>
          <w:tcPr>
            <w:tcW w:w="7222" w:type="dxa"/>
          </w:tcPr>
          <w:p w14:paraId="71E29858" w14:textId="77777777" w:rsidR="00DA5457" w:rsidRDefault="00C65883"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5457" w14:paraId="07870CB2" w14:textId="77777777" w:rsidTr="00DA5457">
        <w:tc>
          <w:tcPr>
            <w:tcW w:w="1838" w:type="dxa"/>
          </w:tcPr>
          <w:p w14:paraId="71FB0732" w14:textId="77777777" w:rsidR="00DA5457" w:rsidRDefault="00DA5457" w:rsidP="001D25F8">
            <w:r>
              <w:t>Email address:</w:t>
            </w:r>
          </w:p>
        </w:tc>
        <w:tc>
          <w:tcPr>
            <w:tcW w:w="7222" w:type="dxa"/>
          </w:tcPr>
          <w:p w14:paraId="46500971" w14:textId="77777777" w:rsidR="00DA5457" w:rsidRDefault="00C65883" w:rsidP="001D25F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FEB791" w14:textId="592A2006" w:rsidR="00DA5457" w:rsidRDefault="008E60BB" w:rsidP="001D25F8">
      <w:r>
        <w:br/>
      </w:r>
      <w:ins w:id="24" w:author="Mirela Bohaltea" w:date="2021-06-30T13:40:00Z">
        <w:r w:rsidR="000E0749" w:rsidRPr="000E0749">
          <w:t xml:space="preserve">myProfile application </w:t>
        </w:r>
      </w:ins>
      <w:del w:id="25" w:author="Mirela Bohaltea" w:date="2021-06-30T13:40:00Z">
        <w:r w:rsidR="00DA5457" w:rsidDel="000E0749">
          <w:delText xml:space="preserve">PQ </w:delText>
        </w:r>
      </w:del>
      <w:r w:rsidR="00DA5457">
        <w:t>already submitted?</w:t>
      </w:r>
    </w:p>
    <w:p w14:paraId="60D52AA3" w14:textId="77777777" w:rsidR="00DA5457" w:rsidRDefault="00DA5457" w:rsidP="00DA5457">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6CD19DCE" w14:textId="0F393FFB" w:rsidR="00DA5457" w:rsidRDefault="00DA5457" w:rsidP="00DA5457">
      <w:r>
        <w:t xml:space="preserve">(b) Name and email address of the </w:t>
      </w:r>
      <w:r w:rsidR="00E96279">
        <w:t>a</w:t>
      </w:r>
      <w:r>
        <w:t xml:space="preserve">pplicant’s Money Laundering Compliance Officer: </w:t>
      </w:r>
    </w:p>
    <w:tbl>
      <w:tblPr>
        <w:tblStyle w:val="TableGrid"/>
        <w:tblW w:w="0" w:type="auto"/>
        <w:tblLook w:val="04A0" w:firstRow="1" w:lastRow="0" w:firstColumn="1" w:lastColumn="0" w:noHBand="0" w:noVBand="1"/>
      </w:tblPr>
      <w:tblGrid>
        <w:gridCol w:w="1838"/>
        <w:gridCol w:w="7222"/>
      </w:tblGrid>
      <w:tr w:rsidR="00DA5457" w14:paraId="597780E9" w14:textId="77777777" w:rsidTr="00C65883">
        <w:tc>
          <w:tcPr>
            <w:tcW w:w="1838" w:type="dxa"/>
          </w:tcPr>
          <w:p w14:paraId="409FEBEF" w14:textId="77777777" w:rsidR="00DA5457" w:rsidRDefault="00DA5457" w:rsidP="00C65883">
            <w:r>
              <w:t>Name:</w:t>
            </w:r>
          </w:p>
        </w:tc>
        <w:tc>
          <w:tcPr>
            <w:tcW w:w="7222" w:type="dxa"/>
          </w:tcPr>
          <w:p w14:paraId="522B12A7" w14:textId="77777777" w:rsidR="00DA5457" w:rsidRDefault="00C65883"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5457" w14:paraId="1BFF8CC5" w14:textId="77777777" w:rsidTr="00C65883">
        <w:tc>
          <w:tcPr>
            <w:tcW w:w="1838" w:type="dxa"/>
          </w:tcPr>
          <w:p w14:paraId="5899483B" w14:textId="77777777" w:rsidR="00DA5457" w:rsidRDefault="00DA5457" w:rsidP="00C65883">
            <w:r>
              <w:t>Email address:</w:t>
            </w:r>
          </w:p>
        </w:tc>
        <w:tc>
          <w:tcPr>
            <w:tcW w:w="7222" w:type="dxa"/>
          </w:tcPr>
          <w:p w14:paraId="0B74D442" w14:textId="77777777" w:rsidR="00DA5457" w:rsidRDefault="00C65883"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C81C29" w14:textId="0FFFD70F" w:rsidR="00DA5457" w:rsidRDefault="008E60BB" w:rsidP="00DA5457">
      <w:r>
        <w:br/>
      </w:r>
      <w:ins w:id="26" w:author="Mirela Bohaltea" w:date="2021-06-30T13:36:00Z">
        <w:r w:rsidR="00BC020B" w:rsidRPr="00BC020B">
          <w:t>myProfile application</w:t>
        </w:r>
        <w:r w:rsidR="00BC020B">
          <w:t xml:space="preserve"> </w:t>
        </w:r>
      </w:ins>
      <w:del w:id="27" w:author="Mirela Bohaltea" w:date="2021-06-30T13:36:00Z">
        <w:r w:rsidR="00DA5457" w:rsidDel="00BC020B">
          <w:delText xml:space="preserve">PQ </w:delText>
        </w:r>
      </w:del>
      <w:r w:rsidR="00DA5457">
        <w:t>already submitted?</w:t>
      </w:r>
    </w:p>
    <w:p w14:paraId="58ED2C61" w14:textId="77777777" w:rsidR="00DA5457" w:rsidRDefault="00DA5457" w:rsidP="00DA5457">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1DCC7D20" w14:textId="77777777" w:rsidR="00DA5457" w:rsidRDefault="00C65883" w:rsidP="00DA5457">
      <w:r>
        <w:br/>
        <w:t xml:space="preserve">B.10 </w:t>
      </w:r>
      <w:r w:rsidRPr="004473B5">
        <w:t>Is the Applicant subject to any internal audit or review?</w:t>
      </w:r>
    </w:p>
    <w:tbl>
      <w:tblPr>
        <w:tblStyle w:val="TableGrid"/>
        <w:tblpPr w:leftFromText="180" w:rightFromText="180" w:vertAnchor="text" w:horzAnchor="margin" w:tblpXSpec="right" w:tblpY="264"/>
        <w:tblW w:w="0" w:type="auto"/>
        <w:tblLook w:val="04A0" w:firstRow="1" w:lastRow="0" w:firstColumn="1" w:lastColumn="0" w:noHBand="0" w:noVBand="1"/>
      </w:tblPr>
      <w:tblGrid>
        <w:gridCol w:w="6371"/>
      </w:tblGrid>
      <w:tr w:rsidR="00C65883" w14:paraId="2DB4D5BC" w14:textId="77777777" w:rsidTr="00C65883">
        <w:tc>
          <w:tcPr>
            <w:tcW w:w="6371" w:type="dxa"/>
          </w:tcPr>
          <w:p w14:paraId="48E90014" w14:textId="77777777" w:rsidR="00C65883" w:rsidRDefault="00C65883"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D78584E"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5CE054FE" w14:textId="77777777" w:rsidR="00C65883" w:rsidRPr="00A42464" w:rsidRDefault="00C65883" w:rsidP="00DA5457">
      <w:r>
        <w:t xml:space="preserve">If yes, give details: </w:t>
      </w:r>
    </w:p>
    <w:p w14:paraId="25297801" w14:textId="77777777" w:rsidR="00C65883" w:rsidRDefault="00C65883" w:rsidP="00DA5457"/>
    <w:p w14:paraId="42ED8F23" w14:textId="22582CC5" w:rsidR="00C65883" w:rsidRDefault="00C65883" w:rsidP="00DA5457">
      <w:r w:rsidRPr="00C65883">
        <w:rPr>
          <w:b/>
        </w:rPr>
        <w:t>Note:</w:t>
      </w:r>
      <w:r>
        <w:t xml:space="preserve"> </w:t>
      </w:r>
      <w:r w:rsidRPr="00C65883">
        <w:t xml:space="preserve">If answering “Yes” to any of the following questions, </w:t>
      </w:r>
      <w:r w:rsidR="00E96279">
        <w:t>a</w:t>
      </w:r>
      <w:r w:rsidRPr="00C65883">
        <w:t>pplicants should provide details on a separate sheet.</w:t>
      </w:r>
    </w:p>
    <w:p w14:paraId="2E990436" w14:textId="2BBA37F7" w:rsidR="00C65883" w:rsidRDefault="008E60BB" w:rsidP="00C65883">
      <w:r>
        <w:br/>
      </w:r>
      <w:r w:rsidR="00C65883">
        <w:t xml:space="preserve">B.11 </w:t>
      </w:r>
      <w:r w:rsidR="00C65883" w:rsidRPr="004473B5">
        <w:t xml:space="preserve">Has the </w:t>
      </w:r>
      <w:r w:rsidR="00E96279">
        <w:t>a</w:t>
      </w:r>
      <w:r w:rsidR="00C65883" w:rsidRPr="004473B5">
        <w:t>pplicant, including all current principal persons, at any time been refused or had revoked any other licence, membership, recognition, exemption, authorisation or registration by anybody, or having made an application decided not to proceed with it?</w:t>
      </w:r>
      <w:r>
        <w:br/>
      </w:r>
    </w:p>
    <w:p w14:paraId="3F4364EF"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1783EC15" w14:textId="66F214B9" w:rsidR="00C65883" w:rsidRDefault="00C65883" w:rsidP="00DA5457">
      <w:r>
        <w:br/>
        <w:t xml:space="preserve">B.12 </w:t>
      </w:r>
      <w:r w:rsidRPr="004473B5">
        <w:t xml:space="preserve">Has the </w:t>
      </w:r>
      <w:r w:rsidR="00E96279">
        <w:t>a</w:t>
      </w:r>
      <w:r w:rsidRPr="004473B5">
        <w:t xml:space="preserve">pplicant at any time in the previous ten years been criticised, censured, disciplined, suspended, expelled, fined or been subject of any disciplinary action by any regulatory body in Jersey or by any relevant supervisory authority or any </w:t>
      </w:r>
      <w:r w:rsidR="00E96279">
        <w:t>p</w:t>
      </w:r>
      <w:r w:rsidRPr="004473B5">
        <w:t xml:space="preserve">rofessional </w:t>
      </w:r>
      <w:r w:rsidR="00E96279">
        <w:t>b</w:t>
      </w:r>
      <w:r w:rsidRPr="004473B5">
        <w:t>ody?</w:t>
      </w:r>
      <w:r w:rsidR="008E60BB">
        <w:br/>
      </w:r>
    </w:p>
    <w:p w14:paraId="3B04B181"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3E1A6D77" w14:textId="4EFB6C6B" w:rsidR="00C65883" w:rsidRDefault="00C65883" w:rsidP="00C65883">
      <w:r>
        <w:br/>
        <w:t xml:space="preserve">B.13 </w:t>
      </w:r>
      <w:r w:rsidRPr="004473B5">
        <w:t xml:space="preserve">Is the </w:t>
      </w:r>
      <w:r w:rsidR="00E96279">
        <w:t>a</w:t>
      </w:r>
      <w:r w:rsidRPr="004473B5">
        <w:t xml:space="preserve">pplicant aware that its affairs, at any time in the previous ten years, have been investigated (including whether or not yet completed) by any regulatory body in Jersey or by any relevant supervisory authority or government or its agencies or any </w:t>
      </w:r>
      <w:r w:rsidR="00E96279">
        <w:t>p</w:t>
      </w:r>
      <w:r w:rsidRPr="004473B5">
        <w:t xml:space="preserve">rofessional </w:t>
      </w:r>
      <w:r w:rsidR="00E96279">
        <w:t>b</w:t>
      </w:r>
      <w:r w:rsidRPr="004473B5">
        <w:t>ody?</w:t>
      </w:r>
      <w:r w:rsidR="008E60BB">
        <w:br/>
      </w:r>
    </w:p>
    <w:p w14:paraId="16E652A3"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1CFCF9FA" w14:textId="77777777" w:rsidR="00C65883" w:rsidRDefault="00C65883" w:rsidP="00C65883"/>
    <w:p w14:paraId="300EBF97" w14:textId="77777777" w:rsidR="008E60BB" w:rsidRDefault="008E60BB" w:rsidP="00C65883"/>
    <w:p w14:paraId="40D8E08B" w14:textId="1E7B2442" w:rsidR="00C65883" w:rsidRDefault="00C65883" w:rsidP="00C65883">
      <w:r>
        <w:t xml:space="preserve">B.14 </w:t>
      </w:r>
      <w:bookmarkStart w:id="28" w:name="_Ref321383163"/>
      <w:r w:rsidRPr="004473B5">
        <w:t xml:space="preserve">Have any of the </w:t>
      </w:r>
      <w:r w:rsidR="00E96279">
        <w:t>a</w:t>
      </w:r>
      <w:r w:rsidRPr="004473B5">
        <w:t>pplicant’s books and records (including customer books and records) been requisitioned or seized at any time in the previous ten years by a relevant supervisory authority or any government or its agencies?</w:t>
      </w:r>
      <w:bookmarkEnd w:id="28"/>
      <w:r w:rsidR="008E60BB">
        <w:br/>
      </w:r>
    </w:p>
    <w:p w14:paraId="5B2B026C"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1C08BF7B" w14:textId="77777777" w:rsidR="00C65883" w:rsidRDefault="00C65883" w:rsidP="00C65883"/>
    <w:p w14:paraId="16A687C9" w14:textId="7A7062F3" w:rsidR="00C65883" w:rsidRDefault="00C65883" w:rsidP="00C65883">
      <w:r>
        <w:t xml:space="preserve">B.15 </w:t>
      </w:r>
      <w:bookmarkStart w:id="29" w:name="_Ref321383173"/>
      <w:r w:rsidRPr="004473B5">
        <w:t xml:space="preserve">Has the </w:t>
      </w:r>
      <w:r w:rsidR="00E96279">
        <w:t>a</w:t>
      </w:r>
      <w:r w:rsidRPr="004473B5">
        <w:t xml:space="preserve">pplicant been engaged in any civil proceedings or arbitration at any time in the previous ten years in which a debt was adjudged due from, or judgement given against, the </w:t>
      </w:r>
      <w:r w:rsidR="00E96279">
        <w:t>a</w:t>
      </w:r>
      <w:r w:rsidRPr="004473B5">
        <w:t>pplicant in relation to any financial services business conducted by them?</w:t>
      </w:r>
      <w:bookmarkEnd w:id="29"/>
      <w:r w:rsidR="008E60BB">
        <w:br/>
      </w:r>
    </w:p>
    <w:p w14:paraId="0DB3E30B"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4919D93D" w14:textId="77777777" w:rsidR="00C65883" w:rsidRDefault="00C65883" w:rsidP="00C65883"/>
    <w:p w14:paraId="7FAFD47F" w14:textId="4A4910A4" w:rsidR="00C65883" w:rsidRDefault="00C65883" w:rsidP="00C65883">
      <w:r>
        <w:t xml:space="preserve">B.16 </w:t>
      </w:r>
      <w:r w:rsidRPr="004473B5">
        <w:t xml:space="preserve">Has any settlement of £10,000 or greater been entered into at any time in the previous three years, whether or not on an ex-gratia basis, to avoid or bring to an end legal action being brought against the </w:t>
      </w:r>
      <w:r w:rsidR="00E96279">
        <w:t>a</w:t>
      </w:r>
      <w:r w:rsidRPr="004473B5">
        <w:t xml:space="preserve">pplicant or to avoid adverse publicity for the </w:t>
      </w:r>
      <w:r w:rsidR="00E96279">
        <w:t>a</w:t>
      </w:r>
      <w:r w:rsidRPr="004473B5">
        <w:t>pplicant, in relation to any financial services business conducted by them?</w:t>
      </w:r>
      <w:r w:rsidR="008E60BB">
        <w:br/>
      </w:r>
    </w:p>
    <w:p w14:paraId="1777F617"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tbl>
      <w:tblPr>
        <w:tblStyle w:val="TableGrid"/>
        <w:tblpPr w:leftFromText="180" w:rightFromText="180" w:vertAnchor="text" w:horzAnchor="margin" w:tblpXSpec="right" w:tblpY="-81"/>
        <w:tblW w:w="0" w:type="auto"/>
        <w:tblLook w:val="04A0" w:firstRow="1" w:lastRow="0" w:firstColumn="1" w:lastColumn="0" w:noHBand="0" w:noVBand="1"/>
      </w:tblPr>
      <w:tblGrid>
        <w:gridCol w:w="2261"/>
      </w:tblGrid>
      <w:tr w:rsidR="00C65883" w14:paraId="5C705E65" w14:textId="77777777" w:rsidTr="00C65883">
        <w:tc>
          <w:tcPr>
            <w:tcW w:w="2261" w:type="dxa"/>
          </w:tcPr>
          <w:p w14:paraId="70287DD6" w14:textId="77777777" w:rsidR="00C65883" w:rsidRDefault="00C65883" w:rsidP="00C65883">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E23902" w14:textId="70105085" w:rsidR="00C65883" w:rsidRDefault="00C65883" w:rsidP="00C65883">
      <w:r>
        <w:t xml:space="preserve">If yes, provide details </w:t>
      </w:r>
      <w:r w:rsidRPr="004473B5">
        <w:rPr>
          <w:bCs/>
        </w:rPr>
        <w:t xml:space="preserve">of number </w:t>
      </w:r>
      <w:r>
        <w:t xml:space="preserve">and value of “settlements” made: </w:t>
      </w:r>
    </w:p>
    <w:p w14:paraId="4AB1E648" w14:textId="3CEE0291" w:rsidR="00C65883" w:rsidRDefault="00C65883" w:rsidP="00C65883">
      <w:r>
        <w:br/>
        <w:t xml:space="preserve">B.17 </w:t>
      </w:r>
      <w:r w:rsidRPr="004473B5">
        <w:t xml:space="preserve">Has the </w:t>
      </w:r>
      <w:r w:rsidR="00E96279">
        <w:t>a</w:t>
      </w:r>
      <w:r w:rsidRPr="004473B5">
        <w:t>pplicant at any time been convicted of any offence involving fraud, or other dishonesty, or an offence under legislation (whether or not in Jersey) relating to companies (including insider dealing), financial services business, insolvency, customer credit or consumer protection?</w:t>
      </w:r>
      <w:r w:rsidR="008E60BB">
        <w:br/>
      </w:r>
    </w:p>
    <w:p w14:paraId="25DC28DB"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0A182517" w14:textId="11E53F15" w:rsidR="00C65883" w:rsidRDefault="00C65883" w:rsidP="00C65883">
      <w:r>
        <w:br/>
        <w:t xml:space="preserve">B.18 </w:t>
      </w:r>
      <w:r w:rsidRPr="004473B5">
        <w:t xml:space="preserve">Is the </w:t>
      </w:r>
      <w:r w:rsidR="00E96279">
        <w:t>a</w:t>
      </w:r>
      <w:r w:rsidRPr="004473B5">
        <w:t xml:space="preserve">pplicant involved in any pending proceedings or regulatory actions that are of a type that could in due course fall within any of the categories of proceedings or actions in </w:t>
      </w:r>
      <w:r w:rsidRPr="004473B5">
        <w:fldChar w:fldCharType="begin"/>
      </w:r>
      <w:r w:rsidRPr="004473B5">
        <w:instrText xml:space="preserve"> REF _Ref321383163 \r \h </w:instrText>
      </w:r>
      <w:r>
        <w:instrText xml:space="preserve"> \* MERGEFORMAT </w:instrText>
      </w:r>
      <w:r w:rsidRPr="004473B5">
        <w:fldChar w:fldCharType="separate"/>
      </w:r>
      <w:r>
        <w:t>B.14</w:t>
      </w:r>
      <w:r w:rsidRPr="004473B5">
        <w:fldChar w:fldCharType="end"/>
      </w:r>
      <w:r w:rsidRPr="004473B5">
        <w:t xml:space="preserve"> and </w:t>
      </w:r>
      <w:r w:rsidRPr="004473B5">
        <w:fldChar w:fldCharType="begin"/>
      </w:r>
      <w:r w:rsidRPr="004473B5">
        <w:instrText xml:space="preserve"> REF _Ref321383173 \r \h </w:instrText>
      </w:r>
      <w:r>
        <w:instrText xml:space="preserve"> \* MERGEFORMAT </w:instrText>
      </w:r>
      <w:r w:rsidRPr="004473B5">
        <w:fldChar w:fldCharType="separate"/>
      </w:r>
      <w:r>
        <w:t>B.15</w:t>
      </w:r>
      <w:r w:rsidRPr="004473B5">
        <w:fldChar w:fldCharType="end"/>
      </w:r>
      <w:r w:rsidRPr="004473B5">
        <w:t xml:space="preserve"> above?</w:t>
      </w:r>
      <w:r w:rsidR="008E60BB">
        <w:br/>
      </w:r>
    </w:p>
    <w:p w14:paraId="5B539A6D"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315834D8" w14:textId="77777777" w:rsidR="00C65883" w:rsidRDefault="00C65883" w:rsidP="00C65883"/>
    <w:p w14:paraId="1FF015DE" w14:textId="22B1CA45" w:rsidR="00C65883" w:rsidRDefault="00C65883" w:rsidP="00C65883">
      <w:r>
        <w:t xml:space="preserve">B.19 </w:t>
      </w:r>
      <w:r w:rsidRPr="004473B5">
        <w:t xml:space="preserve">Has the </w:t>
      </w:r>
      <w:r w:rsidR="00E96279">
        <w:t>a</w:t>
      </w:r>
      <w:r w:rsidRPr="004473B5">
        <w:t>pplicant outsourced or delegated, or does it intend to outsource or delegate, any material parts of its activities?</w:t>
      </w:r>
      <w:r w:rsidR="008E60BB">
        <w:br/>
      </w:r>
    </w:p>
    <w:p w14:paraId="58839F7E" w14:textId="77777777" w:rsidR="00C65883" w:rsidRDefault="00C65883" w:rsidP="00C65883">
      <w:r>
        <w:t xml:space="preserve">Yes </w:t>
      </w:r>
      <w:r>
        <w:fldChar w:fldCharType="begin">
          <w:ffData>
            <w:name w:val="Check9"/>
            <w:enabled/>
            <w:calcOnExit w:val="0"/>
            <w:checkBox>
              <w:sizeAuto/>
              <w:default w:val="0"/>
            </w:checkBox>
          </w:ffData>
        </w:fldChar>
      </w:r>
      <w:r>
        <w:instrText xml:space="preserve"> FORMCHECKBOX </w:instrText>
      </w:r>
      <w:r w:rsidR="00D011E2">
        <w:fldChar w:fldCharType="separate"/>
      </w:r>
      <w:r>
        <w:fldChar w:fldCharType="end"/>
      </w:r>
      <w:r>
        <w:tab/>
        <w:t xml:space="preserve">         No </w:t>
      </w:r>
      <w:r>
        <w:fldChar w:fldCharType="begin">
          <w:ffData>
            <w:name w:val="Check10"/>
            <w:enabled/>
            <w:calcOnExit w:val="0"/>
            <w:checkBox>
              <w:sizeAuto/>
              <w:default w:val="0"/>
            </w:checkBox>
          </w:ffData>
        </w:fldChar>
      </w:r>
      <w:r>
        <w:instrText xml:space="preserve"> FORMCHECKBOX </w:instrText>
      </w:r>
      <w:r w:rsidR="00D011E2">
        <w:fldChar w:fldCharType="separate"/>
      </w:r>
      <w:r>
        <w:fldChar w:fldCharType="end"/>
      </w:r>
    </w:p>
    <w:p w14:paraId="4C8A874E" w14:textId="19A9710A" w:rsidR="00C65883" w:rsidRPr="00C65883" w:rsidRDefault="00C65883" w:rsidP="00C65883">
      <w:pPr>
        <w:keepNext/>
        <w:keepLines/>
        <w:tabs>
          <w:tab w:val="left" w:pos="555"/>
        </w:tabs>
        <w:spacing w:before="80" w:after="80"/>
        <w:jc w:val="both"/>
        <w:rPr>
          <w:rFonts w:asciiTheme="minorHAnsi" w:eastAsia="Times New Roman" w:hAnsiTheme="minorHAnsi" w:cs="Times New Roman"/>
          <w:lang w:eastAsia="en-GB"/>
        </w:rPr>
      </w:pPr>
      <w:r w:rsidRPr="00C65883">
        <w:rPr>
          <w:rFonts w:asciiTheme="minorHAnsi" w:eastAsia="Times New Roman" w:hAnsiTheme="minorHAnsi" w:cs="Times New Roman"/>
          <w:lang w:eastAsia="en-GB"/>
        </w:rPr>
        <w:t>If yes, provide the following specific details on a separate sheet of paper:</w:t>
      </w:r>
    </w:p>
    <w:p w14:paraId="79758FB4" w14:textId="77777777" w:rsidR="00C65883" w:rsidRPr="00D74767" w:rsidRDefault="00C65883" w:rsidP="00D74767">
      <w:pPr>
        <w:pStyle w:val="ListParagraph"/>
        <w:numPr>
          <w:ilvl w:val="0"/>
          <w:numId w:val="18"/>
        </w:numPr>
        <w:tabs>
          <w:tab w:val="left" w:pos="567"/>
        </w:tabs>
        <w:spacing w:before="0" w:after="120"/>
        <w:jc w:val="both"/>
        <w:rPr>
          <w:rFonts w:asciiTheme="minorHAnsi" w:eastAsia="Times New Roman" w:hAnsiTheme="minorHAnsi" w:cs="Times New Roman"/>
          <w:lang w:eastAsia="en-GB"/>
        </w:rPr>
      </w:pPr>
      <w:r w:rsidRPr="00D74767">
        <w:rPr>
          <w:rFonts w:asciiTheme="minorHAnsi" w:eastAsia="Times New Roman" w:hAnsiTheme="minorHAnsi" w:cs="Times New Roman"/>
          <w:lang w:eastAsia="en-GB"/>
        </w:rPr>
        <w:t>description of outsourced/delegated activity; and</w:t>
      </w:r>
    </w:p>
    <w:p w14:paraId="2E16DA76" w14:textId="77777777" w:rsidR="00C65883" w:rsidRPr="00D74767" w:rsidRDefault="00C65883" w:rsidP="00D74767">
      <w:pPr>
        <w:pStyle w:val="ListParagraph"/>
        <w:numPr>
          <w:ilvl w:val="0"/>
          <w:numId w:val="18"/>
        </w:numPr>
        <w:rPr>
          <w:rFonts w:asciiTheme="minorHAnsi" w:hAnsiTheme="minorHAnsi"/>
        </w:rPr>
      </w:pPr>
      <w:r w:rsidRPr="00D74767">
        <w:rPr>
          <w:rFonts w:asciiTheme="minorHAnsi" w:eastAsia="Times New Roman" w:hAnsiTheme="minorHAnsi" w:cs="Times New Roman"/>
          <w:lang w:eastAsia="en-GB"/>
        </w:rPr>
        <w:t>the person to whom the activity has been outsourced/delegated.</w:t>
      </w:r>
    </w:p>
    <w:p w14:paraId="3DC7B443" w14:textId="77777777" w:rsidR="00C65883" w:rsidRDefault="00C65883" w:rsidP="00C65883"/>
    <w:p w14:paraId="315B4E8D" w14:textId="77777777" w:rsidR="00D74767" w:rsidRDefault="00D74767" w:rsidP="00C65883">
      <w:r>
        <w:br w:type="page"/>
      </w:r>
    </w:p>
    <w:p w14:paraId="16E13365" w14:textId="1C333674" w:rsidR="00C65883" w:rsidRPr="00D74767" w:rsidRDefault="00D74767" w:rsidP="00874781">
      <w:pPr>
        <w:pStyle w:val="SectionHeading"/>
      </w:pPr>
      <w:r w:rsidRPr="00D74767">
        <w:lastRenderedPageBreak/>
        <w:t xml:space="preserve">Section C    The type of </w:t>
      </w:r>
      <w:r w:rsidR="00904AE9">
        <w:t>f</w:t>
      </w:r>
      <w:r w:rsidRPr="00D74767">
        <w:t xml:space="preserve">unds to which the </w:t>
      </w:r>
      <w:r w:rsidR="00E96279">
        <w:t>a</w:t>
      </w:r>
      <w:r w:rsidRPr="00D74767">
        <w:t xml:space="preserve">pplicant wishes to provide service (see notes) </w:t>
      </w:r>
    </w:p>
    <w:p w14:paraId="587D57B2" w14:textId="73BCBE7A" w:rsidR="00D74767" w:rsidRDefault="00D74767" w:rsidP="00D74767">
      <w:r>
        <w:br/>
        <w:t>The JFSC</w:t>
      </w:r>
      <w:r w:rsidRPr="00D74767">
        <w:t xml:space="preserve"> is seeking information about the anticipated area of business of the </w:t>
      </w:r>
      <w:r w:rsidR="00E96279">
        <w:t>a</w:t>
      </w:r>
      <w:r w:rsidRPr="00D74767">
        <w:t>pplicant.  In relation to the anticipated funds, are they expected to be:</w:t>
      </w:r>
      <w:r w:rsidR="008E60BB">
        <w:br/>
      </w:r>
    </w:p>
    <w:p w14:paraId="5B9A35BB" w14:textId="2AE45352" w:rsidR="00D74767" w:rsidRDefault="00D74767" w:rsidP="00D74767">
      <w:r>
        <w:t xml:space="preserve">C.1 </w:t>
      </w:r>
      <w:r w:rsidRPr="004473B5">
        <w:t xml:space="preserve">Closed or </w:t>
      </w:r>
      <w:r w:rsidR="00B12BFA">
        <w:t>o</w:t>
      </w:r>
      <w:r w:rsidRPr="004473B5">
        <w:t>pen-ended?</w:t>
      </w:r>
    </w:p>
    <w:tbl>
      <w:tblPr>
        <w:tblStyle w:val="TableGrid"/>
        <w:tblW w:w="0" w:type="auto"/>
        <w:tblLook w:val="04A0" w:firstRow="1" w:lastRow="0" w:firstColumn="1" w:lastColumn="0" w:noHBand="0" w:noVBand="1"/>
      </w:tblPr>
      <w:tblGrid>
        <w:gridCol w:w="9060"/>
      </w:tblGrid>
      <w:tr w:rsidR="00D74767" w14:paraId="5F17C6A3" w14:textId="77777777" w:rsidTr="00D74767">
        <w:tc>
          <w:tcPr>
            <w:tcW w:w="9060" w:type="dxa"/>
          </w:tcPr>
          <w:p w14:paraId="460C409E"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2C41DE" w14:textId="77777777" w:rsidR="00D74767" w:rsidRDefault="008E60BB" w:rsidP="00D74767">
      <w:r>
        <w:br/>
      </w:r>
      <w:r w:rsidR="00D74767">
        <w:t xml:space="preserve">C.2 </w:t>
      </w:r>
      <w:r w:rsidR="00D74767" w:rsidRPr="004473B5">
        <w:t>Following which investment strategy and investing in which type of assets?</w:t>
      </w:r>
    </w:p>
    <w:tbl>
      <w:tblPr>
        <w:tblStyle w:val="TableGrid"/>
        <w:tblW w:w="0" w:type="auto"/>
        <w:tblLook w:val="04A0" w:firstRow="1" w:lastRow="0" w:firstColumn="1" w:lastColumn="0" w:noHBand="0" w:noVBand="1"/>
      </w:tblPr>
      <w:tblGrid>
        <w:gridCol w:w="9060"/>
      </w:tblGrid>
      <w:tr w:rsidR="00D74767" w14:paraId="3E30462B" w14:textId="77777777" w:rsidTr="00D74767">
        <w:trPr>
          <w:trHeight w:val="1178"/>
        </w:trPr>
        <w:tc>
          <w:tcPr>
            <w:tcW w:w="9060" w:type="dxa"/>
          </w:tcPr>
          <w:p w14:paraId="72E7B5A4"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00C78C" w14:textId="77777777" w:rsidR="00D74767" w:rsidRDefault="008E60BB" w:rsidP="00D74767">
      <w:r>
        <w:br/>
      </w:r>
      <w:r w:rsidR="00D74767">
        <w:t xml:space="preserve">C.3 </w:t>
      </w:r>
      <w:r w:rsidR="00D74767" w:rsidRPr="004473B5">
        <w:t>Listed and, if so, where?</w:t>
      </w:r>
    </w:p>
    <w:tbl>
      <w:tblPr>
        <w:tblStyle w:val="TableGrid"/>
        <w:tblW w:w="0" w:type="auto"/>
        <w:tblLook w:val="04A0" w:firstRow="1" w:lastRow="0" w:firstColumn="1" w:lastColumn="0" w:noHBand="0" w:noVBand="1"/>
      </w:tblPr>
      <w:tblGrid>
        <w:gridCol w:w="9060"/>
      </w:tblGrid>
      <w:tr w:rsidR="00D74767" w14:paraId="0D120BF8" w14:textId="77777777" w:rsidTr="00D74767">
        <w:tc>
          <w:tcPr>
            <w:tcW w:w="9060" w:type="dxa"/>
          </w:tcPr>
          <w:p w14:paraId="01F41D3B"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61F108" w14:textId="6AE9D667" w:rsidR="00D74767" w:rsidRDefault="008E60BB" w:rsidP="00D74767">
      <w:r>
        <w:br/>
      </w:r>
      <w:r w:rsidR="00D74767">
        <w:t xml:space="preserve">C.4 </w:t>
      </w:r>
      <w:r w:rsidR="00D74767" w:rsidRPr="004473B5">
        <w:t xml:space="preserve">Umbrella, multi-class, feeder </w:t>
      </w:r>
      <w:r w:rsidR="00874781" w:rsidRPr="004473B5">
        <w:t>etc.</w:t>
      </w:r>
      <w:r w:rsidR="00D74767" w:rsidRPr="004473B5">
        <w:t>?</w:t>
      </w:r>
    </w:p>
    <w:tbl>
      <w:tblPr>
        <w:tblStyle w:val="TableGrid"/>
        <w:tblW w:w="0" w:type="auto"/>
        <w:tblLook w:val="04A0" w:firstRow="1" w:lastRow="0" w:firstColumn="1" w:lastColumn="0" w:noHBand="0" w:noVBand="1"/>
      </w:tblPr>
      <w:tblGrid>
        <w:gridCol w:w="9060"/>
      </w:tblGrid>
      <w:tr w:rsidR="00D74767" w14:paraId="31F98DF9" w14:textId="77777777" w:rsidTr="00D74767">
        <w:tc>
          <w:tcPr>
            <w:tcW w:w="9060" w:type="dxa"/>
          </w:tcPr>
          <w:p w14:paraId="30687266"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DC85103" w14:textId="77777777" w:rsidR="00D74767" w:rsidRDefault="008E60BB" w:rsidP="00D74767">
      <w:r>
        <w:br/>
      </w:r>
      <w:r w:rsidR="00D74767">
        <w:t xml:space="preserve">C.5 </w:t>
      </w:r>
      <w:r w:rsidR="00D74767" w:rsidRPr="004473B5">
        <w:t xml:space="preserve">Anticipated volume of the </w:t>
      </w:r>
      <w:r w:rsidR="00D74767">
        <w:t>f</w:t>
      </w:r>
      <w:r w:rsidR="00D74767" w:rsidRPr="004473B5">
        <w:t xml:space="preserve">und </w:t>
      </w:r>
      <w:r w:rsidR="00D74767">
        <w:t>activity</w:t>
      </w:r>
      <w:r w:rsidR="00D74767" w:rsidRPr="004473B5">
        <w:t>?</w:t>
      </w:r>
    </w:p>
    <w:tbl>
      <w:tblPr>
        <w:tblStyle w:val="TableGrid"/>
        <w:tblW w:w="0" w:type="auto"/>
        <w:tblLook w:val="04A0" w:firstRow="1" w:lastRow="0" w:firstColumn="1" w:lastColumn="0" w:noHBand="0" w:noVBand="1"/>
      </w:tblPr>
      <w:tblGrid>
        <w:gridCol w:w="9060"/>
      </w:tblGrid>
      <w:tr w:rsidR="00D74767" w14:paraId="5010B239" w14:textId="77777777" w:rsidTr="00D74767">
        <w:tc>
          <w:tcPr>
            <w:tcW w:w="9060" w:type="dxa"/>
          </w:tcPr>
          <w:p w14:paraId="18D8CBD7"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B921A9C" w14:textId="56A67AF5" w:rsidR="00D74767" w:rsidRDefault="008E60BB" w:rsidP="00D74767">
      <w:r>
        <w:br/>
      </w:r>
      <w:r w:rsidR="00D74767">
        <w:t xml:space="preserve">C.6 </w:t>
      </w:r>
      <w:r w:rsidR="00E96279">
        <w:t>S</w:t>
      </w:r>
      <w:r w:rsidR="00D74767" w:rsidRPr="004473B5">
        <w:t>et out any further information which may be of assistance in describing the fund type.</w:t>
      </w:r>
    </w:p>
    <w:tbl>
      <w:tblPr>
        <w:tblStyle w:val="TableGrid"/>
        <w:tblW w:w="0" w:type="auto"/>
        <w:tblLook w:val="04A0" w:firstRow="1" w:lastRow="0" w:firstColumn="1" w:lastColumn="0" w:noHBand="0" w:noVBand="1"/>
      </w:tblPr>
      <w:tblGrid>
        <w:gridCol w:w="9060"/>
      </w:tblGrid>
      <w:tr w:rsidR="00D74767" w14:paraId="50FBED31" w14:textId="77777777" w:rsidTr="00D74767">
        <w:trPr>
          <w:trHeight w:val="1895"/>
        </w:trPr>
        <w:tc>
          <w:tcPr>
            <w:tcW w:w="9060" w:type="dxa"/>
          </w:tcPr>
          <w:p w14:paraId="1F13ADB6" w14:textId="77777777" w:rsidR="00D74767" w:rsidRDefault="00D74767" w:rsidP="00D74767">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C754FA" w14:textId="77777777" w:rsidR="00D74767" w:rsidRPr="00D74767" w:rsidRDefault="00D74767" w:rsidP="00D74767"/>
    <w:p w14:paraId="5913F567" w14:textId="77777777" w:rsidR="00C65883" w:rsidRDefault="00C65883" w:rsidP="00C65883"/>
    <w:p w14:paraId="6DBA508C" w14:textId="77777777" w:rsidR="00C65883" w:rsidRDefault="00C65883" w:rsidP="00C65883"/>
    <w:p w14:paraId="1FB10CCA" w14:textId="77777777" w:rsidR="00D74767" w:rsidRDefault="00D74767" w:rsidP="00DA5457">
      <w:r>
        <w:br w:type="page"/>
      </w:r>
    </w:p>
    <w:p w14:paraId="664453A8" w14:textId="77777777" w:rsidR="00D74767" w:rsidRDefault="00D74767" w:rsidP="00874781">
      <w:pPr>
        <w:pStyle w:val="SectionHeading"/>
      </w:pPr>
      <w:r w:rsidRPr="00D74767">
        <w:lastRenderedPageBreak/>
        <w:t xml:space="preserve">Section D     Declaration </w:t>
      </w:r>
    </w:p>
    <w:p w14:paraId="664A4FA9" w14:textId="4BC7EB16" w:rsidR="00C65883" w:rsidRDefault="00D74767" w:rsidP="00D74767">
      <w:r>
        <w:br/>
      </w:r>
      <w:r w:rsidRPr="00D74767">
        <w:t xml:space="preserve">The </w:t>
      </w:r>
      <w:r w:rsidR="00E96279">
        <w:t>a</w:t>
      </w:r>
      <w:r w:rsidRPr="00D74767">
        <w:t>ppli</w:t>
      </w:r>
      <w:r>
        <w:t>cant is required to notify the JFSC</w:t>
      </w:r>
      <w:r w:rsidRPr="00D74767">
        <w:t xml:space="preserve"> immediately of:</w:t>
      </w:r>
    </w:p>
    <w:p w14:paraId="4BDEFB5B" w14:textId="77777777" w:rsidR="00D74767" w:rsidRPr="00D74767" w:rsidRDefault="00D74767" w:rsidP="00D74767">
      <w:pPr>
        <w:pStyle w:val="ListParagraph"/>
        <w:numPr>
          <w:ilvl w:val="0"/>
          <w:numId w:val="19"/>
        </w:numPr>
      </w:pPr>
      <w:r w:rsidRPr="00D74767">
        <w:t>any other information which it considers relevant to this FSJ/AIFSB application form; and</w:t>
      </w:r>
    </w:p>
    <w:p w14:paraId="445DC0A7" w14:textId="4F927BEA" w:rsidR="00D74767" w:rsidRDefault="00D74767" w:rsidP="00D74767">
      <w:pPr>
        <w:pStyle w:val="ListParagraph"/>
        <w:numPr>
          <w:ilvl w:val="0"/>
          <w:numId w:val="19"/>
        </w:numPr>
      </w:pPr>
      <w:r w:rsidRPr="00D74767">
        <w:t xml:space="preserve">any significant changes in the information provided in this FSJ/AIFSB  application form which occur after the date of submission of this FSJ/AIFSB application form and prior to the </w:t>
      </w:r>
      <w:r w:rsidR="00904AE9">
        <w:t>a</w:t>
      </w:r>
      <w:r w:rsidRPr="00D74767">
        <w:t>pplicant</w:t>
      </w:r>
      <w:r>
        <w:t xml:space="preserve"> receiving notification of the JFSC</w:t>
      </w:r>
      <w:r w:rsidRPr="00D74767">
        <w:t>’s decision concerning this FSJ/AIFSB application form.</w:t>
      </w:r>
    </w:p>
    <w:p w14:paraId="5BB4A467" w14:textId="77777777" w:rsidR="00D74767" w:rsidRDefault="00D74767" w:rsidP="00D74767"/>
    <w:p w14:paraId="3C13E62D" w14:textId="0A1AAD77" w:rsidR="00D74767" w:rsidRPr="00463C79" w:rsidRDefault="0046105A" w:rsidP="00D74767">
      <w:pPr>
        <w:rPr>
          <w:b/>
        </w:rPr>
      </w:pPr>
      <w:r w:rsidRPr="00463C79">
        <w:rPr>
          <w:b/>
        </w:rPr>
        <w:t xml:space="preserve">(THE ATTENTION OF SIGNATORIES IS DRAWN TO </w:t>
      </w:r>
      <w:r w:rsidR="00D74767" w:rsidRPr="00463C79">
        <w:rPr>
          <w:b/>
        </w:rPr>
        <w:t>A</w:t>
      </w:r>
      <w:r w:rsidRPr="00463C79">
        <w:rPr>
          <w:b/>
        </w:rPr>
        <w:t>RTICLES 8 and 28 OF THE</w:t>
      </w:r>
      <w:r w:rsidR="00D74767" w:rsidRPr="00463C79">
        <w:rPr>
          <w:b/>
        </w:rPr>
        <w:t xml:space="preserve"> </w:t>
      </w:r>
      <w:r w:rsidRPr="00463C79">
        <w:rPr>
          <w:b/>
        </w:rPr>
        <w:t>FS(J)L AND ITS SUBORDINATE LEGISLATION</w:t>
      </w:r>
      <w:r w:rsidR="00D74767" w:rsidRPr="00463C79">
        <w:rPr>
          <w:b/>
        </w:rPr>
        <w:t>)</w:t>
      </w:r>
    </w:p>
    <w:p w14:paraId="3C7D7590" w14:textId="77777777" w:rsidR="00463C79" w:rsidRDefault="00463C79" w:rsidP="00D74767"/>
    <w:p w14:paraId="62720F42" w14:textId="77777777" w:rsidR="00D74767" w:rsidRDefault="00D74767" w:rsidP="00D74767">
      <w:r>
        <w:t xml:space="preserve">We declare that the information given in Sections A-C above (including on separate sheets) is complete and correct to the best of our knowledge at the time of the application and that there are no other material facts of which the </w:t>
      </w:r>
      <w:r w:rsidR="00F677FD">
        <w:t xml:space="preserve">JFSC </w:t>
      </w:r>
      <w:r>
        <w:t>should be aware.</w:t>
      </w:r>
    </w:p>
    <w:p w14:paraId="4CC038AF" w14:textId="46EED59C" w:rsidR="00D74767" w:rsidRDefault="00F677FD" w:rsidP="00D74767">
      <w:r>
        <w:t>We are aware that before the JFSC</w:t>
      </w:r>
      <w:r w:rsidR="00D74767">
        <w:t xml:space="preserve"> processes this application form all Principal Persons and Key Persons will need to submit </w:t>
      </w:r>
      <w:ins w:id="30" w:author="Mirela Bohaltea" w:date="2021-06-30T13:37:00Z">
        <w:r w:rsidR="000E0749" w:rsidRPr="000E0749">
          <w:t>myProfile application</w:t>
        </w:r>
        <w:r w:rsidR="000E0749">
          <w:t xml:space="preserve"> </w:t>
        </w:r>
      </w:ins>
      <w:del w:id="31" w:author="Mirela Bohaltea" w:date="2021-06-30T13:37:00Z">
        <w:r w:rsidR="00D74767" w:rsidDel="000E0749">
          <w:delText xml:space="preserve">an electronic Personal Questionnaire </w:delText>
        </w:r>
      </w:del>
      <w:r w:rsidR="00D74767">
        <w:t>via the</w:t>
      </w:r>
      <w:r>
        <w:t xml:space="preserve"> JFSC</w:t>
      </w:r>
      <w:r w:rsidR="00D74767">
        <w:t xml:space="preserve">’s </w:t>
      </w:r>
      <w:ins w:id="32" w:author="Mirela Bohaltea" w:date="2021-06-30T13:38:00Z">
        <w:r w:rsidR="000E0749">
          <w:t>website</w:t>
        </w:r>
      </w:ins>
      <w:del w:id="33" w:author="Mirela Bohaltea" w:date="2021-06-30T13:38:00Z">
        <w:r w:rsidR="00D74767" w:rsidDel="000E0749">
          <w:delText>Web Portal</w:delText>
        </w:r>
      </w:del>
      <w:r w:rsidR="00D74767">
        <w:t xml:space="preserve">. </w:t>
      </w:r>
    </w:p>
    <w:p w14:paraId="054B6606" w14:textId="77777777" w:rsidR="00D74767" w:rsidRDefault="00D74767" w:rsidP="00D74767">
      <w:r>
        <w:t>We hereby apply to be registered under Article 9 of the FS(J)L to carry on AIF services business.</w:t>
      </w:r>
    </w:p>
    <w:p w14:paraId="38959C7E" w14:textId="41A8A071" w:rsidR="00D74767" w:rsidRDefault="00D74767" w:rsidP="00D74767">
      <w:r>
        <w:t xml:space="preserve">We are authorised to make this application on behalf of the </w:t>
      </w:r>
      <w:r w:rsidR="00E96279">
        <w:t>a</w:t>
      </w:r>
      <w:r>
        <w:t>pplicant.</w:t>
      </w:r>
    </w:p>
    <w:p w14:paraId="5EA15CF9" w14:textId="77777777" w:rsidR="00D74767" w:rsidRDefault="00D74767" w:rsidP="00D74767">
      <w:r>
        <w:t>The information contained within this application form is restricted information within the meaning of Article 37 of the FS(J)L.</w:t>
      </w:r>
    </w:p>
    <w:p w14:paraId="6F789612" w14:textId="77777777" w:rsidR="00D74767" w:rsidRDefault="00F677FD" w:rsidP="00D74767">
      <w:r>
        <w:t>We understand that the JFSC</w:t>
      </w:r>
      <w:r w:rsidR="00D74767">
        <w:t xml:space="preserve"> may make such enquiries and seek such further information as it thinks appropriate to verify the information given on this form.</w:t>
      </w:r>
    </w:p>
    <w:p w14:paraId="002213AC" w14:textId="77777777" w:rsidR="00D74767" w:rsidRDefault="00D74767" w:rsidP="00D74767">
      <w:r>
        <w:t>We are aware that it is a criminal offence under Article 28 of the FS(J)L to knowingly or recklessly provide any information that is false or misleading in a material particular.</w:t>
      </w:r>
    </w:p>
    <w:p w14:paraId="36596CF3" w14:textId="7D1FE01F" w:rsidR="00D74767" w:rsidRDefault="00F677FD" w:rsidP="00D74767">
      <w:r>
        <w:t>We understand that the JFSC</w:t>
      </w:r>
      <w:r w:rsidR="00D74767">
        <w:t xml:space="preserve"> may require us to provide further information or documents at any time after the application has been submitted and before the </w:t>
      </w:r>
      <w:r w:rsidR="00E96279">
        <w:t>a</w:t>
      </w:r>
      <w:r w:rsidR="00D74767">
        <w:t>pplicant has been registered.</w:t>
      </w:r>
    </w:p>
    <w:p w14:paraId="1FB57A5A" w14:textId="4AE5F3A1" w:rsidR="00D74767" w:rsidRDefault="00D74767" w:rsidP="00D74767">
      <w:r>
        <w:t xml:space="preserve">We understand that the </w:t>
      </w:r>
      <w:r w:rsidR="00F677FD">
        <w:t xml:space="preserve">JFSC </w:t>
      </w:r>
      <w:r>
        <w:t xml:space="preserve">may wish to make enquiries on a continuing basis to satisfy itself as to the continuing fitness and propriety of the </w:t>
      </w:r>
      <w:r w:rsidR="00E96279">
        <w:t>a</w:t>
      </w:r>
      <w:r>
        <w:t>pplicant, or for information as it thinks fit under its general powers.</w:t>
      </w:r>
    </w:p>
    <w:p w14:paraId="102388EB" w14:textId="77777777" w:rsidR="00D74767" w:rsidRPr="00D74767" w:rsidRDefault="00D74767" w:rsidP="00D74767">
      <w:r>
        <w:t xml:space="preserve">We authorise any person that the </w:t>
      </w:r>
      <w:r w:rsidR="00F677FD">
        <w:t xml:space="preserve">JFSC </w:t>
      </w:r>
      <w:r>
        <w:t xml:space="preserve">may approach to provide such information or documentation as </w:t>
      </w:r>
      <w:r w:rsidR="00F677FD">
        <w:t xml:space="preserve">the JFSC </w:t>
      </w:r>
      <w:r>
        <w:t>believes may be relevant to the continuing exercise of its statutory functions.</w:t>
      </w:r>
    </w:p>
    <w:p w14:paraId="3E485804" w14:textId="7359288E" w:rsidR="00D74767" w:rsidRDefault="00F677FD" w:rsidP="00F677FD">
      <w:pPr>
        <w:rPr>
          <w:b/>
        </w:rPr>
      </w:pPr>
      <w:r>
        <w:br w:type="page"/>
      </w:r>
      <w:r w:rsidRPr="00F677FD">
        <w:rPr>
          <w:b/>
        </w:rPr>
        <w:lastRenderedPageBreak/>
        <w:t xml:space="preserve">This FSJ/AIFSB application form must be signed by two </w:t>
      </w:r>
      <w:r w:rsidR="00E96279">
        <w:rPr>
          <w:b/>
        </w:rPr>
        <w:t>p</w:t>
      </w:r>
      <w:r w:rsidRPr="00F677FD">
        <w:rPr>
          <w:b/>
        </w:rPr>
        <w:t xml:space="preserve">rincipal </w:t>
      </w:r>
      <w:r w:rsidR="00E96279">
        <w:rPr>
          <w:b/>
        </w:rPr>
        <w:t>p</w:t>
      </w:r>
      <w:r w:rsidRPr="00F677FD">
        <w:rPr>
          <w:b/>
        </w:rPr>
        <w:t xml:space="preserve">ersons of the </w:t>
      </w:r>
      <w:r w:rsidR="00E96279">
        <w:rPr>
          <w:b/>
        </w:rPr>
        <w:t>a</w:t>
      </w:r>
      <w:r w:rsidRPr="00F677FD">
        <w:rPr>
          <w:b/>
        </w:rPr>
        <w:t>pplicant.</w:t>
      </w:r>
      <w:r w:rsidR="008E60BB">
        <w:rPr>
          <w:b/>
        </w:rPr>
        <w:br/>
      </w:r>
    </w:p>
    <w:tbl>
      <w:tblPr>
        <w:tblW w:w="5000" w:type="pct"/>
        <w:tblLook w:val="04A0" w:firstRow="1" w:lastRow="0" w:firstColumn="1" w:lastColumn="0" w:noHBand="0" w:noVBand="1"/>
      </w:tblPr>
      <w:tblGrid>
        <w:gridCol w:w="1462"/>
        <w:gridCol w:w="439"/>
        <w:gridCol w:w="430"/>
        <w:gridCol w:w="2797"/>
        <w:gridCol w:w="250"/>
        <w:gridCol w:w="105"/>
        <w:gridCol w:w="3582"/>
      </w:tblGrid>
      <w:tr w:rsidR="00F677FD" w:rsidRPr="00F677FD" w14:paraId="66BCFFFA" w14:textId="77777777" w:rsidTr="00845026">
        <w:tc>
          <w:tcPr>
            <w:tcW w:w="1285" w:type="pct"/>
            <w:gridSpan w:val="3"/>
            <w:tcBorders>
              <w:right w:val="single" w:sz="4" w:space="0" w:color="BBBDBF"/>
            </w:tcBorders>
            <w:shd w:val="clear" w:color="auto" w:fill="auto"/>
          </w:tcPr>
          <w:p w14:paraId="78657794"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t>For and on behalf of:</w:t>
            </w:r>
          </w:p>
        </w:tc>
        <w:tc>
          <w:tcPr>
            <w:tcW w:w="3715" w:type="pct"/>
            <w:gridSpan w:val="4"/>
            <w:tcBorders>
              <w:top w:val="single" w:sz="4" w:space="0" w:color="BBBDBF"/>
              <w:left w:val="single" w:sz="4" w:space="0" w:color="BBBDBF"/>
              <w:bottom w:val="single" w:sz="4" w:space="0" w:color="BBBDBF"/>
              <w:right w:val="single" w:sz="4" w:space="0" w:color="BBBDBF"/>
            </w:tcBorders>
            <w:shd w:val="clear" w:color="auto" w:fill="auto"/>
          </w:tcPr>
          <w:p w14:paraId="67A958B5"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r w:rsidR="00F677FD" w:rsidRPr="00F677FD" w14:paraId="3D6E1A96" w14:textId="77777777" w:rsidTr="00845026">
        <w:tc>
          <w:tcPr>
            <w:tcW w:w="1048" w:type="pct"/>
            <w:gridSpan w:val="2"/>
            <w:shd w:val="clear" w:color="auto" w:fill="auto"/>
          </w:tcPr>
          <w:p w14:paraId="7BB50D0F" w14:textId="77777777" w:rsidR="00F677FD" w:rsidRPr="00F677FD" w:rsidRDefault="00F677FD" w:rsidP="00F677FD">
            <w:pPr>
              <w:keepNext/>
              <w:keepLines/>
              <w:spacing w:before="0" w:after="0"/>
              <w:rPr>
                <w:rFonts w:eastAsia="Times New Roman" w:cs="Times New Roman"/>
                <w:sz w:val="8"/>
                <w:lang w:eastAsia="en-GB"/>
              </w:rPr>
            </w:pPr>
          </w:p>
        </w:tc>
        <w:tc>
          <w:tcPr>
            <w:tcW w:w="1976" w:type="pct"/>
            <w:gridSpan w:val="4"/>
            <w:shd w:val="clear" w:color="auto" w:fill="auto"/>
          </w:tcPr>
          <w:p w14:paraId="6BC2E039" w14:textId="77777777" w:rsidR="00F677FD" w:rsidRPr="00F677FD" w:rsidRDefault="00F677FD" w:rsidP="00F677FD">
            <w:pPr>
              <w:keepNext/>
              <w:keepLines/>
              <w:spacing w:before="0" w:after="0"/>
              <w:rPr>
                <w:rFonts w:eastAsia="Times New Roman" w:cs="Times New Roman"/>
                <w:sz w:val="8"/>
                <w:lang w:eastAsia="en-GB"/>
              </w:rPr>
            </w:pPr>
          </w:p>
        </w:tc>
        <w:tc>
          <w:tcPr>
            <w:tcW w:w="1976" w:type="pct"/>
            <w:shd w:val="clear" w:color="auto" w:fill="auto"/>
          </w:tcPr>
          <w:p w14:paraId="2E20DA94" w14:textId="77777777" w:rsidR="00F677FD" w:rsidRPr="00F677FD" w:rsidRDefault="00F677FD" w:rsidP="00F677FD">
            <w:pPr>
              <w:keepNext/>
              <w:keepLines/>
              <w:spacing w:before="0" w:after="0"/>
              <w:rPr>
                <w:rFonts w:eastAsia="Times New Roman" w:cs="Times New Roman"/>
                <w:sz w:val="8"/>
                <w:lang w:eastAsia="en-GB"/>
              </w:rPr>
            </w:pPr>
          </w:p>
        </w:tc>
      </w:tr>
      <w:tr w:rsidR="00F677FD" w:rsidRPr="00F677FD" w14:paraId="1BAEEA3D" w14:textId="77777777" w:rsidTr="00845026">
        <w:trPr>
          <w:trHeight w:val="1104"/>
        </w:trPr>
        <w:tc>
          <w:tcPr>
            <w:tcW w:w="806" w:type="pct"/>
            <w:tcBorders>
              <w:right w:val="single" w:sz="4" w:space="0" w:color="BBBDBF"/>
            </w:tcBorders>
            <w:shd w:val="clear" w:color="auto" w:fill="auto"/>
          </w:tcPr>
          <w:p w14:paraId="43FEB685"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t>Signatures:</w:t>
            </w:r>
          </w:p>
        </w:tc>
        <w:tc>
          <w:tcPr>
            <w:tcW w:w="2022" w:type="pct"/>
            <w:gridSpan w:val="3"/>
            <w:tcBorders>
              <w:top w:val="single" w:sz="4" w:space="0" w:color="BBBDBF"/>
              <w:left w:val="single" w:sz="4" w:space="0" w:color="BBBDBF"/>
              <w:bottom w:val="single" w:sz="4" w:space="0" w:color="BBBDBF"/>
              <w:right w:val="single" w:sz="4" w:space="0" w:color="BBBDBF"/>
            </w:tcBorders>
            <w:shd w:val="clear" w:color="auto" w:fill="auto"/>
          </w:tcPr>
          <w:p w14:paraId="1DACF7D7" w14:textId="77777777" w:rsidR="00F677FD" w:rsidRPr="00F677FD" w:rsidRDefault="00F677FD" w:rsidP="00F677FD">
            <w:pPr>
              <w:keepNext/>
              <w:keepLines/>
              <w:tabs>
                <w:tab w:val="left" w:pos="567"/>
              </w:tabs>
              <w:spacing w:before="80" w:after="80"/>
              <w:rPr>
                <w:rFonts w:eastAsia="Times New Roman" w:cs="Times New Roman"/>
                <w:lang w:eastAsia="en-GB"/>
              </w:rPr>
            </w:pPr>
          </w:p>
        </w:tc>
        <w:tc>
          <w:tcPr>
            <w:tcW w:w="138" w:type="pct"/>
            <w:tcBorders>
              <w:left w:val="single" w:sz="4" w:space="0" w:color="BBBDBF"/>
              <w:right w:val="single" w:sz="4" w:space="0" w:color="BBBDBF"/>
            </w:tcBorders>
            <w:shd w:val="clear" w:color="auto" w:fill="auto"/>
          </w:tcPr>
          <w:p w14:paraId="0FACBFAF"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left w:val="single" w:sz="4" w:space="0" w:color="BBBDBF"/>
              <w:bottom w:val="single" w:sz="4" w:space="0" w:color="BBBDBF"/>
              <w:right w:val="single" w:sz="4" w:space="0" w:color="BBBDBF"/>
            </w:tcBorders>
            <w:shd w:val="clear" w:color="auto" w:fill="auto"/>
          </w:tcPr>
          <w:p w14:paraId="71426879" w14:textId="77777777" w:rsidR="00F677FD" w:rsidRPr="00F677FD" w:rsidRDefault="00F677FD" w:rsidP="00F677FD">
            <w:pPr>
              <w:keepNext/>
              <w:keepLines/>
              <w:tabs>
                <w:tab w:val="left" w:pos="567"/>
              </w:tabs>
              <w:spacing w:before="80" w:after="80"/>
              <w:rPr>
                <w:rFonts w:eastAsia="Times New Roman" w:cs="Times New Roman"/>
                <w:lang w:eastAsia="en-GB"/>
              </w:rPr>
            </w:pPr>
          </w:p>
        </w:tc>
      </w:tr>
      <w:tr w:rsidR="00F677FD" w:rsidRPr="00F677FD" w14:paraId="4B851BDE" w14:textId="77777777" w:rsidTr="00845026">
        <w:tc>
          <w:tcPr>
            <w:tcW w:w="806" w:type="pct"/>
            <w:shd w:val="clear" w:color="auto" w:fill="auto"/>
          </w:tcPr>
          <w:p w14:paraId="205CD870" w14:textId="77777777" w:rsidR="00F677FD" w:rsidRPr="00F677FD" w:rsidRDefault="00F677FD" w:rsidP="00F677FD">
            <w:pPr>
              <w:keepNext/>
              <w:keepLines/>
              <w:spacing w:before="0" w:after="0"/>
              <w:rPr>
                <w:rFonts w:eastAsia="Times New Roman" w:cs="Times New Roman"/>
                <w:sz w:val="8"/>
                <w:lang w:eastAsia="en-GB"/>
              </w:rPr>
            </w:pPr>
          </w:p>
        </w:tc>
        <w:tc>
          <w:tcPr>
            <w:tcW w:w="2022" w:type="pct"/>
            <w:gridSpan w:val="3"/>
            <w:tcBorders>
              <w:bottom w:val="single" w:sz="4" w:space="0" w:color="BBBDBF"/>
            </w:tcBorders>
            <w:shd w:val="clear" w:color="auto" w:fill="auto"/>
          </w:tcPr>
          <w:p w14:paraId="24E815F5" w14:textId="77777777" w:rsidR="00F677FD" w:rsidRPr="00F677FD" w:rsidRDefault="00F677FD" w:rsidP="00F677FD">
            <w:pPr>
              <w:keepNext/>
              <w:keepLines/>
              <w:spacing w:before="0" w:after="0"/>
              <w:rPr>
                <w:rFonts w:eastAsia="Times New Roman" w:cs="Times New Roman"/>
                <w:sz w:val="8"/>
                <w:lang w:eastAsia="en-GB"/>
              </w:rPr>
            </w:pPr>
          </w:p>
        </w:tc>
        <w:tc>
          <w:tcPr>
            <w:tcW w:w="138" w:type="pct"/>
            <w:shd w:val="clear" w:color="auto" w:fill="auto"/>
          </w:tcPr>
          <w:p w14:paraId="769F269A"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bottom w:val="single" w:sz="4" w:space="0" w:color="BBBDBF"/>
            </w:tcBorders>
            <w:shd w:val="clear" w:color="auto" w:fill="auto"/>
          </w:tcPr>
          <w:p w14:paraId="5298D08A" w14:textId="77777777" w:rsidR="00F677FD" w:rsidRPr="00F677FD" w:rsidRDefault="00F677FD" w:rsidP="00F677FD">
            <w:pPr>
              <w:keepNext/>
              <w:keepLines/>
              <w:spacing w:before="0" w:after="0"/>
              <w:rPr>
                <w:rFonts w:eastAsia="Times New Roman" w:cs="Times New Roman"/>
                <w:sz w:val="8"/>
                <w:lang w:eastAsia="en-GB"/>
              </w:rPr>
            </w:pPr>
          </w:p>
        </w:tc>
      </w:tr>
      <w:tr w:rsidR="00F677FD" w:rsidRPr="00F677FD" w14:paraId="3E3199A9" w14:textId="77777777" w:rsidTr="00845026">
        <w:tc>
          <w:tcPr>
            <w:tcW w:w="806" w:type="pct"/>
            <w:tcBorders>
              <w:right w:val="single" w:sz="4" w:space="0" w:color="BBBDBF"/>
            </w:tcBorders>
            <w:shd w:val="clear" w:color="auto" w:fill="auto"/>
          </w:tcPr>
          <w:p w14:paraId="4C8AF667"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t>Names:</w:t>
            </w:r>
          </w:p>
        </w:tc>
        <w:tc>
          <w:tcPr>
            <w:tcW w:w="2022" w:type="pct"/>
            <w:gridSpan w:val="3"/>
            <w:tcBorders>
              <w:top w:val="single" w:sz="4" w:space="0" w:color="BBBDBF"/>
              <w:left w:val="single" w:sz="4" w:space="0" w:color="BBBDBF"/>
              <w:bottom w:val="single" w:sz="4" w:space="0" w:color="BBBDBF"/>
              <w:right w:val="single" w:sz="4" w:space="0" w:color="BBBDBF"/>
            </w:tcBorders>
            <w:shd w:val="clear" w:color="auto" w:fill="auto"/>
          </w:tcPr>
          <w:p w14:paraId="0A1BB6B2"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c>
          <w:tcPr>
            <w:tcW w:w="138" w:type="pct"/>
            <w:tcBorders>
              <w:left w:val="single" w:sz="4" w:space="0" w:color="BBBDBF"/>
              <w:right w:val="single" w:sz="4" w:space="0" w:color="BBBDBF"/>
            </w:tcBorders>
            <w:shd w:val="clear" w:color="auto" w:fill="auto"/>
          </w:tcPr>
          <w:p w14:paraId="643C8601"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left w:val="single" w:sz="4" w:space="0" w:color="BBBDBF"/>
              <w:bottom w:val="single" w:sz="4" w:space="0" w:color="BBBDBF"/>
              <w:right w:val="single" w:sz="4" w:space="0" w:color="BBBDBF"/>
            </w:tcBorders>
            <w:shd w:val="clear" w:color="auto" w:fill="auto"/>
          </w:tcPr>
          <w:p w14:paraId="00EDCF2D"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r w:rsidR="00F677FD" w:rsidRPr="00F677FD" w14:paraId="55DD7E4F" w14:textId="77777777" w:rsidTr="00845026">
        <w:tc>
          <w:tcPr>
            <w:tcW w:w="806" w:type="pct"/>
            <w:shd w:val="clear" w:color="auto" w:fill="auto"/>
          </w:tcPr>
          <w:p w14:paraId="0FE0B799" w14:textId="77777777" w:rsidR="00F677FD" w:rsidRPr="00F677FD" w:rsidRDefault="00F677FD" w:rsidP="00F677FD">
            <w:pPr>
              <w:keepNext/>
              <w:keepLines/>
              <w:spacing w:before="0" w:after="0"/>
              <w:rPr>
                <w:rFonts w:eastAsia="Times New Roman" w:cs="Times New Roman"/>
                <w:sz w:val="8"/>
                <w:lang w:eastAsia="en-GB"/>
              </w:rPr>
            </w:pPr>
          </w:p>
        </w:tc>
        <w:tc>
          <w:tcPr>
            <w:tcW w:w="2022" w:type="pct"/>
            <w:gridSpan w:val="3"/>
            <w:tcBorders>
              <w:top w:val="single" w:sz="4" w:space="0" w:color="BBBDBF"/>
              <w:bottom w:val="single" w:sz="4" w:space="0" w:color="BBBDBF"/>
            </w:tcBorders>
            <w:shd w:val="clear" w:color="auto" w:fill="auto"/>
          </w:tcPr>
          <w:p w14:paraId="3AF0274C" w14:textId="77777777" w:rsidR="00F677FD" w:rsidRPr="00F677FD" w:rsidRDefault="00F677FD" w:rsidP="00F677FD">
            <w:pPr>
              <w:keepNext/>
              <w:keepLines/>
              <w:spacing w:before="0" w:after="0"/>
              <w:rPr>
                <w:rFonts w:eastAsia="Times New Roman" w:cs="Times New Roman"/>
                <w:sz w:val="8"/>
                <w:lang w:eastAsia="en-GB"/>
              </w:rPr>
            </w:pPr>
          </w:p>
        </w:tc>
        <w:tc>
          <w:tcPr>
            <w:tcW w:w="138" w:type="pct"/>
            <w:shd w:val="clear" w:color="auto" w:fill="auto"/>
          </w:tcPr>
          <w:p w14:paraId="2A2069B9"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bottom w:val="single" w:sz="4" w:space="0" w:color="BBBDBF"/>
            </w:tcBorders>
            <w:shd w:val="clear" w:color="auto" w:fill="auto"/>
          </w:tcPr>
          <w:p w14:paraId="3884B340" w14:textId="77777777" w:rsidR="00F677FD" w:rsidRPr="00F677FD" w:rsidRDefault="00F677FD" w:rsidP="00F677FD">
            <w:pPr>
              <w:keepNext/>
              <w:keepLines/>
              <w:spacing w:before="0" w:after="0"/>
              <w:rPr>
                <w:rFonts w:eastAsia="Times New Roman" w:cs="Times New Roman"/>
                <w:sz w:val="8"/>
                <w:lang w:eastAsia="en-GB"/>
              </w:rPr>
            </w:pPr>
          </w:p>
        </w:tc>
      </w:tr>
      <w:tr w:rsidR="00F677FD" w:rsidRPr="00F677FD" w14:paraId="6F5EB788" w14:textId="77777777" w:rsidTr="00845026">
        <w:tc>
          <w:tcPr>
            <w:tcW w:w="806" w:type="pct"/>
            <w:tcBorders>
              <w:right w:val="single" w:sz="4" w:space="0" w:color="BBBDBF"/>
            </w:tcBorders>
            <w:shd w:val="clear" w:color="auto" w:fill="auto"/>
          </w:tcPr>
          <w:p w14:paraId="2D43714B"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t>Positions:</w:t>
            </w:r>
          </w:p>
        </w:tc>
        <w:tc>
          <w:tcPr>
            <w:tcW w:w="2022" w:type="pct"/>
            <w:gridSpan w:val="3"/>
            <w:tcBorders>
              <w:top w:val="single" w:sz="4" w:space="0" w:color="BBBDBF"/>
              <w:left w:val="single" w:sz="4" w:space="0" w:color="BBBDBF"/>
              <w:bottom w:val="single" w:sz="4" w:space="0" w:color="BBBDBF"/>
              <w:right w:val="single" w:sz="4" w:space="0" w:color="BBBDBF"/>
            </w:tcBorders>
            <w:shd w:val="clear" w:color="auto" w:fill="auto"/>
          </w:tcPr>
          <w:p w14:paraId="0F5E26DC"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c>
          <w:tcPr>
            <w:tcW w:w="138" w:type="pct"/>
            <w:tcBorders>
              <w:left w:val="single" w:sz="4" w:space="0" w:color="BBBDBF"/>
              <w:right w:val="single" w:sz="4" w:space="0" w:color="BBBDBF"/>
            </w:tcBorders>
            <w:shd w:val="clear" w:color="auto" w:fill="auto"/>
          </w:tcPr>
          <w:p w14:paraId="2A058CE1"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left w:val="single" w:sz="4" w:space="0" w:color="BBBDBF"/>
              <w:bottom w:val="single" w:sz="4" w:space="0" w:color="BBBDBF"/>
              <w:right w:val="single" w:sz="4" w:space="0" w:color="BBBDBF"/>
            </w:tcBorders>
            <w:shd w:val="clear" w:color="auto" w:fill="auto"/>
          </w:tcPr>
          <w:p w14:paraId="31FA6E1A" w14:textId="77777777" w:rsidR="00F677FD" w:rsidRPr="00F677FD" w:rsidRDefault="00F677FD" w:rsidP="00F677FD">
            <w:pPr>
              <w:keepNext/>
              <w:keepLines/>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r w:rsidR="00F677FD" w:rsidRPr="00F677FD" w14:paraId="41C53CC8" w14:textId="77777777" w:rsidTr="00845026">
        <w:tc>
          <w:tcPr>
            <w:tcW w:w="806" w:type="pct"/>
            <w:shd w:val="clear" w:color="auto" w:fill="auto"/>
          </w:tcPr>
          <w:p w14:paraId="1FB3BF50" w14:textId="77777777" w:rsidR="00F677FD" w:rsidRPr="00F677FD" w:rsidRDefault="00F677FD" w:rsidP="00F677FD">
            <w:pPr>
              <w:keepNext/>
              <w:keepLines/>
              <w:spacing w:before="0" w:after="0"/>
              <w:rPr>
                <w:rFonts w:eastAsia="Times New Roman" w:cs="Times New Roman"/>
                <w:sz w:val="8"/>
                <w:lang w:eastAsia="en-GB"/>
              </w:rPr>
            </w:pPr>
          </w:p>
        </w:tc>
        <w:tc>
          <w:tcPr>
            <w:tcW w:w="2022" w:type="pct"/>
            <w:gridSpan w:val="3"/>
            <w:tcBorders>
              <w:top w:val="single" w:sz="4" w:space="0" w:color="BBBDBF"/>
              <w:bottom w:val="single" w:sz="4" w:space="0" w:color="BBBDBF"/>
            </w:tcBorders>
            <w:shd w:val="clear" w:color="auto" w:fill="auto"/>
          </w:tcPr>
          <w:p w14:paraId="4DBF30E9" w14:textId="77777777" w:rsidR="00F677FD" w:rsidRPr="00F677FD" w:rsidRDefault="00F677FD" w:rsidP="00F677FD">
            <w:pPr>
              <w:keepNext/>
              <w:keepLines/>
              <w:spacing w:before="0" w:after="0"/>
              <w:rPr>
                <w:rFonts w:eastAsia="Times New Roman" w:cs="Times New Roman"/>
                <w:sz w:val="8"/>
                <w:lang w:eastAsia="en-GB"/>
              </w:rPr>
            </w:pPr>
          </w:p>
        </w:tc>
        <w:tc>
          <w:tcPr>
            <w:tcW w:w="138" w:type="pct"/>
            <w:shd w:val="clear" w:color="auto" w:fill="auto"/>
          </w:tcPr>
          <w:p w14:paraId="3AC4341C" w14:textId="77777777" w:rsidR="00F677FD" w:rsidRPr="00F677FD" w:rsidRDefault="00F677FD" w:rsidP="00F677FD">
            <w:pPr>
              <w:keepNext/>
              <w:keepLines/>
              <w:spacing w:before="0" w:after="0"/>
              <w:rPr>
                <w:rFonts w:eastAsia="Times New Roman" w:cs="Times New Roman"/>
                <w:sz w:val="8"/>
                <w:lang w:eastAsia="en-GB"/>
              </w:rPr>
            </w:pPr>
          </w:p>
        </w:tc>
        <w:tc>
          <w:tcPr>
            <w:tcW w:w="2034" w:type="pct"/>
            <w:gridSpan w:val="2"/>
            <w:tcBorders>
              <w:top w:val="single" w:sz="4" w:space="0" w:color="BBBDBF"/>
              <w:bottom w:val="single" w:sz="4" w:space="0" w:color="BBBDBF"/>
            </w:tcBorders>
            <w:shd w:val="clear" w:color="auto" w:fill="auto"/>
          </w:tcPr>
          <w:p w14:paraId="140FEB5E" w14:textId="77777777" w:rsidR="00F677FD" w:rsidRPr="00F677FD" w:rsidRDefault="00F677FD" w:rsidP="00F677FD">
            <w:pPr>
              <w:keepNext/>
              <w:keepLines/>
              <w:spacing w:before="0" w:after="0"/>
              <w:rPr>
                <w:rFonts w:eastAsia="Times New Roman" w:cs="Times New Roman"/>
                <w:sz w:val="8"/>
                <w:lang w:eastAsia="en-GB"/>
              </w:rPr>
            </w:pPr>
          </w:p>
        </w:tc>
      </w:tr>
      <w:tr w:rsidR="00F677FD" w:rsidRPr="00F677FD" w14:paraId="5AEC5EF6" w14:textId="77777777" w:rsidTr="00845026">
        <w:tc>
          <w:tcPr>
            <w:tcW w:w="806" w:type="pct"/>
            <w:tcBorders>
              <w:right w:val="single" w:sz="4" w:space="0" w:color="BBBDBF"/>
            </w:tcBorders>
            <w:shd w:val="clear" w:color="auto" w:fill="auto"/>
          </w:tcPr>
          <w:p w14:paraId="46B99102" w14:textId="77777777" w:rsidR="00F677FD" w:rsidRPr="00F677FD" w:rsidRDefault="00F677FD" w:rsidP="00F677FD">
            <w:pPr>
              <w:keepNext/>
              <w:tabs>
                <w:tab w:val="left" w:pos="567"/>
              </w:tabs>
              <w:spacing w:before="80" w:after="80"/>
              <w:rPr>
                <w:rFonts w:eastAsia="Times New Roman" w:cs="Times New Roman"/>
                <w:lang w:eastAsia="en-GB"/>
              </w:rPr>
            </w:pPr>
            <w:r w:rsidRPr="00F677FD">
              <w:rPr>
                <w:rFonts w:eastAsia="Times New Roman" w:cs="Times New Roman"/>
                <w:lang w:eastAsia="en-GB"/>
              </w:rPr>
              <w:t xml:space="preserve">Date: </w:t>
            </w:r>
          </w:p>
        </w:tc>
        <w:tc>
          <w:tcPr>
            <w:tcW w:w="2022" w:type="pct"/>
            <w:gridSpan w:val="3"/>
            <w:tcBorders>
              <w:top w:val="single" w:sz="4" w:space="0" w:color="BBBDBF"/>
              <w:left w:val="single" w:sz="4" w:space="0" w:color="BBBDBF"/>
              <w:bottom w:val="single" w:sz="4" w:space="0" w:color="BBBDBF"/>
              <w:right w:val="single" w:sz="4" w:space="0" w:color="BBBDBF"/>
            </w:tcBorders>
            <w:shd w:val="clear" w:color="auto" w:fill="auto"/>
          </w:tcPr>
          <w:p w14:paraId="57FCD716" w14:textId="77777777" w:rsidR="00F677FD" w:rsidRPr="00F677FD" w:rsidRDefault="00F677FD" w:rsidP="00F677FD">
            <w:pPr>
              <w:keepNext/>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
                  <w:enabled/>
                  <w:calcOnExit w:val="0"/>
                  <w:textInput>
                    <w:type w:val="number"/>
                    <w:maxLength w:val="2"/>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r w:rsidRPr="00F677FD">
              <w:rPr>
                <w:rFonts w:eastAsia="Times New Roman" w:cs="Times New Roman"/>
                <w:lang w:eastAsia="en-GB"/>
              </w:rPr>
              <w:t>/</w:t>
            </w:r>
            <w:r w:rsidRPr="00F677FD">
              <w:rPr>
                <w:rFonts w:eastAsia="Times New Roman" w:cs="Times New Roman"/>
                <w:lang w:eastAsia="en-GB"/>
              </w:rPr>
              <w:fldChar w:fldCharType="begin">
                <w:ffData>
                  <w:name w:val=""/>
                  <w:enabled/>
                  <w:calcOnExit w:val="0"/>
                  <w:textInput>
                    <w:type w:val="number"/>
                    <w:maxLength w:val="2"/>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r w:rsidRPr="00F677FD">
              <w:rPr>
                <w:rFonts w:eastAsia="Times New Roman" w:cs="Times New Roman"/>
                <w:lang w:eastAsia="en-GB"/>
              </w:rPr>
              <w:t>/</w:t>
            </w:r>
            <w:r w:rsidRPr="00F677FD">
              <w:rPr>
                <w:rFonts w:eastAsia="Times New Roman" w:cs="Times New Roman"/>
                <w:lang w:eastAsia="en-GB"/>
              </w:rPr>
              <w:fldChar w:fldCharType="begin">
                <w:ffData>
                  <w:name w:val=""/>
                  <w:enabled/>
                  <w:calcOnExit w:val="0"/>
                  <w:textInput>
                    <w:type w:val="number"/>
                    <w:maxLength w:val="4"/>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c>
          <w:tcPr>
            <w:tcW w:w="138" w:type="pct"/>
            <w:tcBorders>
              <w:left w:val="single" w:sz="4" w:space="0" w:color="BBBDBF"/>
              <w:right w:val="single" w:sz="4" w:space="0" w:color="BBBDBF"/>
            </w:tcBorders>
            <w:shd w:val="clear" w:color="auto" w:fill="auto"/>
          </w:tcPr>
          <w:p w14:paraId="19D44D46" w14:textId="77777777" w:rsidR="00F677FD" w:rsidRPr="00F677FD" w:rsidRDefault="00F677FD" w:rsidP="00F677FD">
            <w:pPr>
              <w:keepNext/>
              <w:spacing w:before="0" w:after="0"/>
              <w:rPr>
                <w:rFonts w:eastAsia="Times New Roman" w:cs="Times New Roman"/>
                <w:sz w:val="8"/>
                <w:lang w:eastAsia="en-GB"/>
              </w:rPr>
            </w:pPr>
          </w:p>
        </w:tc>
        <w:tc>
          <w:tcPr>
            <w:tcW w:w="2034" w:type="pct"/>
            <w:gridSpan w:val="2"/>
            <w:tcBorders>
              <w:top w:val="single" w:sz="4" w:space="0" w:color="BBBDBF"/>
              <w:left w:val="single" w:sz="4" w:space="0" w:color="BBBDBF"/>
              <w:bottom w:val="single" w:sz="4" w:space="0" w:color="BBBDBF"/>
              <w:right w:val="single" w:sz="4" w:space="0" w:color="BBBDBF"/>
            </w:tcBorders>
            <w:shd w:val="clear" w:color="auto" w:fill="auto"/>
          </w:tcPr>
          <w:p w14:paraId="00A52796" w14:textId="77777777" w:rsidR="00F677FD" w:rsidRPr="00F677FD" w:rsidRDefault="00F677FD" w:rsidP="00F677FD">
            <w:pPr>
              <w:keepNext/>
              <w:tabs>
                <w:tab w:val="left" w:pos="567"/>
              </w:tabs>
              <w:spacing w:before="80" w:after="80"/>
              <w:rPr>
                <w:rFonts w:eastAsia="Times New Roman" w:cs="Times New Roman"/>
                <w:lang w:eastAsia="en-GB"/>
              </w:rPr>
            </w:pPr>
            <w:r w:rsidRPr="00F677FD">
              <w:rPr>
                <w:rFonts w:eastAsia="Times New Roman" w:cs="Times New Roman"/>
                <w:lang w:eastAsia="en-GB"/>
              </w:rPr>
              <w:fldChar w:fldCharType="begin">
                <w:ffData>
                  <w:name w:val=""/>
                  <w:enabled/>
                  <w:calcOnExit w:val="0"/>
                  <w:textInput>
                    <w:type w:val="number"/>
                    <w:maxLength w:val="2"/>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r w:rsidRPr="00F677FD">
              <w:rPr>
                <w:rFonts w:eastAsia="Times New Roman" w:cs="Times New Roman"/>
                <w:lang w:eastAsia="en-GB"/>
              </w:rPr>
              <w:t>/</w:t>
            </w:r>
            <w:r w:rsidRPr="00F677FD">
              <w:rPr>
                <w:rFonts w:eastAsia="Times New Roman" w:cs="Times New Roman"/>
                <w:lang w:eastAsia="en-GB"/>
              </w:rPr>
              <w:fldChar w:fldCharType="begin">
                <w:ffData>
                  <w:name w:val=""/>
                  <w:enabled/>
                  <w:calcOnExit w:val="0"/>
                  <w:textInput>
                    <w:type w:val="number"/>
                    <w:maxLength w:val="2"/>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r w:rsidRPr="00F677FD">
              <w:rPr>
                <w:rFonts w:eastAsia="Times New Roman" w:cs="Times New Roman"/>
                <w:lang w:eastAsia="en-GB"/>
              </w:rPr>
              <w:t>/</w:t>
            </w:r>
            <w:r w:rsidRPr="00F677FD">
              <w:rPr>
                <w:rFonts w:eastAsia="Times New Roman" w:cs="Times New Roman"/>
                <w:lang w:eastAsia="en-GB"/>
              </w:rPr>
              <w:fldChar w:fldCharType="begin">
                <w:ffData>
                  <w:name w:val=""/>
                  <w:enabled/>
                  <w:calcOnExit w:val="0"/>
                  <w:textInput>
                    <w:type w:val="number"/>
                    <w:maxLength w:val="4"/>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bl>
    <w:p w14:paraId="3903E96C" w14:textId="77777777" w:rsidR="00F677FD" w:rsidRDefault="00F677FD" w:rsidP="00F677FD"/>
    <w:p w14:paraId="661EA24F" w14:textId="3E75BC3B" w:rsidR="00F677FD" w:rsidRDefault="00F677FD" w:rsidP="00F677FD">
      <w:r w:rsidRPr="00F677FD">
        <w:t>Note:</w:t>
      </w:r>
    </w:p>
    <w:p w14:paraId="404594E1" w14:textId="45C30BF5" w:rsidR="00F677FD" w:rsidRDefault="00F677FD" w:rsidP="00F677FD">
      <w:r w:rsidRPr="00F677FD">
        <w:t>If it is preferred that during the period when this application is being considered, any correspondence relating only to this application should be addressed to someone other than the person named in B.1 above, give details below:</w:t>
      </w:r>
    </w:p>
    <w:tbl>
      <w:tblPr>
        <w:tblStyle w:val="TableGrid"/>
        <w:tblW w:w="0" w:type="auto"/>
        <w:tblLook w:val="04A0" w:firstRow="1" w:lastRow="0" w:firstColumn="1" w:lastColumn="0" w:noHBand="0" w:noVBand="1"/>
      </w:tblPr>
      <w:tblGrid>
        <w:gridCol w:w="9060"/>
      </w:tblGrid>
      <w:tr w:rsidR="00F677FD" w14:paraId="24A14A24" w14:textId="77777777" w:rsidTr="00F677FD">
        <w:trPr>
          <w:trHeight w:val="2655"/>
        </w:trPr>
        <w:tc>
          <w:tcPr>
            <w:tcW w:w="9060" w:type="dxa"/>
          </w:tcPr>
          <w:p w14:paraId="486D4FF5" w14:textId="77777777" w:rsidR="00F677FD" w:rsidRDefault="00F677FD" w:rsidP="00F677FD">
            <w:r w:rsidRPr="00F677FD">
              <w:rPr>
                <w:rFonts w:eastAsia="Times New Roman" w:cs="Times New Roman"/>
                <w:lang w:eastAsia="en-GB"/>
              </w:rPr>
              <w:fldChar w:fldCharType="begin">
                <w:ffData>
                  <w:name w:val="Text2"/>
                  <w:enabled/>
                  <w:calcOnExit w:val="0"/>
                  <w:textInput/>
                </w:ffData>
              </w:fldChar>
            </w:r>
            <w:r w:rsidRPr="00F677FD">
              <w:rPr>
                <w:rFonts w:eastAsia="Times New Roman" w:cs="Times New Roman"/>
                <w:lang w:eastAsia="en-GB"/>
              </w:rPr>
              <w:instrText xml:space="preserve"> FORMTEXT </w:instrText>
            </w:r>
            <w:r w:rsidRPr="00F677FD">
              <w:rPr>
                <w:rFonts w:eastAsia="Times New Roman" w:cs="Times New Roman"/>
                <w:lang w:eastAsia="en-GB"/>
              </w:rPr>
            </w:r>
            <w:r w:rsidRPr="00F677FD">
              <w:rPr>
                <w:rFonts w:eastAsia="Times New Roman" w:cs="Times New Roman"/>
                <w:lang w:eastAsia="en-GB"/>
              </w:rPr>
              <w:fldChar w:fldCharType="separate"/>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noProof/>
                <w:lang w:eastAsia="en-GB"/>
              </w:rPr>
              <w:t> </w:t>
            </w:r>
            <w:r w:rsidRPr="00F677FD">
              <w:rPr>
                <w:rFonts w:eastAsia="Times New Roman" w:cs="Times New Roman"/>
                <w:lang w:eastAsia="en-GB"/>
              </w:rPr>
              <w:fldChar w:fldCharType="end"/>
            </w:r>
          </w:p>
        </w:tc>
      </w:tr>
    </w:tbl>
    <w:p w14:paraId="5AA5FC47" w14:textId="77777777" w:rsidR="00F677FD" w:rsidRDefault="00F677FD" w:rsidP="00F677FD"/>
    <w:p w14:paraId="2CCC0849" w14:textId="77777777" w:rsidR="00D74767" w:rsidRDefault="00D74767" w:rsidP="00D74767">
      <w:pPr>
        <w:pStyle w:val="ListParagraph"/>
        <w:numPr>
          <w:ilvl w:val="0"/>
          <w:numId w:val="0"/>
        </w:numPr>
        <w:ind w:left="720"/>
      </w:pPr>
    </w:p>
    <w:p w14:paraId="2A669FDA" w14:textId="77777777" w:rsidR="00D74767" w:rsidRDefault="00D74767" w:rsidP="00D74767">
      <w:pPr>
        <w:pStyle w:val="ListParagraph"/>
        <w:numPr>
          <w:ilvl w:val="0"/>
          <w:numId w:val="0"/>
        </w:numPr>
        <w:ind w:left="720"/>
      </w:pPr>
    </w:p>
    <w:p w14:paraId="3E0F450A" w14:textId="77777777" w:rsidR="00D74767" w:rsidRDefault="00D74767" w:rsidP="00D74767">
      <w:pPr>
        <w:pStyle w:val="ListParagraph"/>
        <w:numPr>
          <w:ilvl w:val="0"/>
          <w:numId w:val="0"/>
        </w:numPr>
        <w:ind w:left="720"/>
      </w:pPr>
    </w:p>
    <w:p w14:paraId="6AD8581D" w14:textId="77777777" w:rsidR="00D74767" w:rsidRPr="00D74767" w:rsidRDefault="00D74767" w:rsidP="00D74767">
      <w:pPr>
        <w:pStyle w:val="ListParagraph"/>
        <w:numPr>
          <w:ilvl w:val="0"/>
          <w:numId w:val="0"/>
        </w:numPr>
        <w:ind w:left="720"/>
      </w:pPr>
    </w:p>
    <w:sectPr w:rsidR="00D74767" w:rsidRPr="00D74767" w:rsidSect="00600279">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83BB1" w14:textId="77777777" w:rsidR="006C7294" w:rsidRDefault="006C7294">
      <w:pPr>
        <w:spacing w:after="0"/>
      </w:pPr>
      <w:r>
        <w:separator/>
      </w:r>
    </w:p>
  </w:endnote>
  <w:endnote w:type="continuationSeparator" w:id="0">
    <w:p w14:paraId="75032B9D" w14:textId="77777777" w:rsidR="006C7294" w:rsidRDefault="006C72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1592E" w14:textId="77777777" w:rsidR="006C7294" w:rsidRDefault="006C7294" w:rsidP="00C65883">
    <w:pPr>
      <w:pStyle w:val="Footer"/>
    </w:pPr>
    <w:r w:rsidRPr="007C545B">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Pr>
        <w:b/>
        <w:noProof/>
      </w:rPr>
      <w:t>12</w:t>
    </w:r>
    <w:r>
      <w:rPr>
        <w:b/>
      </w:rPr>
      <w:fldChar w:fldCharType="end"/>
    </w:r>
    <w:r>
      <w:rPr>
        <w:b/>
      </w:rPr>
      <w:tab/>
    </w:r>
    <w:r>
      <w:t>Issued: 7 July 2017</w:t>
    </w:r>
  </w:p>
  <w:p w14:paraId="6A9716C5" w14:textId="77777777" w:rsidR="006C7294" w:rsidRDefault="006C7294" w:rsidP="00C65883">
    <w:pPr>
      <w:pStyle w:val="Footer"/>
    </w:pPr>
    <w:r>
      <w:tab/>
      <w:t>Updated: 11 June 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8C8E1" w14:textId="29C45C13" w:rsidR="006C7294" w:rsidRDefault="006C7294" w:rsidP="00C65883">
    <w:pPr>
      <w:pStyle w:val="Footer"/>
      <w:rPr>
        <w:b/>
      </w:rPr>
    </w:pPr>
    <w:r>
      <w:t>Issued:</w:t>
    </w:r>
    <w:r w:rsidRPr="007C545B">
      <w:t xml:space="preserve"> </w:t>
    </w:r>
    <w:r>
      <w:t>7 July</w:t>
    </w:r>
    <w:r w:rsidRPr="007C545B">
      <w:t xml:space="preserve"> 2017</w:t>
    </w:r>
    <w:r w:rsidRPr="007C545B">
      <w:tab/>
      <w:t xml:space="preserve">Page </w:t>
    </w:r>
    <w:r>
      <w:rPr>
        <w:b/>
      </w:rPr>
      <w:fldChar w:fldCharType="begin"/>
    </w:r>
    <w:r>
      <w:rPr>
        <w:b/>
      </w:rPr>
      <w:instrText xml:space="preserve"> PAGE  \* Arabic  \* MERGEFORMAT </w:instrText>
    </w:r>
    <w:r>
      <w:rPr>
        <w:b/>
      </w:rPr>
      <w:fldChar w:fldCharType="separate"/>
    </w:r>
    <w:r w:rsidR="00D011E2">
      <w:rPr>
        <w:b/>
        <w:noProof/>
      </w:rPr>
      <w:t>4</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sidR="00D011E2">
      <w:rPr>
        <w:b/>
        <w:noProof/>
      </w:rPr>
      <w:t>13</w:t>
    </w:r>
    <w:r>
      <w:rPr>
        <w:b/>
      </w:rPr>
      <w:fldChar w:fldCharType="end"/>
    </w:r>
  </w:p>
  <w:p w14:paraId="396F3E13" w14:textId="77777777" w:rsidR="006C7294" w:rsidRDefault="006C7294" w:rsidP="00C65883">
    <w:pPr>
      <w:pStyle w:val="Footer"/>
    </w:pPr>
    <w:r>
      <w:t>Updated: 1 January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A4CB5" w14:textId="6688CE41" w:rsidR="006C7294" w:rsidRDefault="006C7294">
    <w:pPr>
      <w:pStyle w:val="Footer"/>
      <w:rPr>
        <w:b/>
      </w:rPr>
    </w:pPr>
    <w:r>
      <w:t>Issued:</w:t>
    </w:r>
    <w:r w:rsidRPr="007C545B">
      <w:t xml:space="preserve"> </w:t>
    </w:r>
    <w:r>
      <w:t>7 July 2017</w:t>
    </w:r>
    <w:r w:rsidRPr="007C545B">
      <w:tab/>
      <w:t xml:space="preserve">Page </w:t>
    </w:r>
    <w:r>
      <w:rPr>
        <w:b/>
      </w:rPr>
      <w:fldChar w:fldCharType="begin"/>
    </w:r>
    <w:r>
      <w:rPr>
        <w:b/>
      </w:rPr>
      <w:instrText xml:space="preserve"> PAGE  \* Arabic  \* MERGEFORMAT </w:instrText>
    </w:r>
    <w:r>
      <w:rPr>
        <w:b/>
      </w:rPr>
      <w:fldChar w:fldCharType="separate"/>
    </w:r>
    <w:r w:rsidR="00D011E2">
      <w:rPr>
        <w:b/>
        <w:noProof/>
      </w:rPr>
      <w:t>1</w:t>
    </w:r>
    <w:r>
      <w:rPr>
        <w:b/>
      </w:rPr>
      <w:fldChar w:fldCharType="end"/>
    </w:r>
    <w:r w:rsidRPr="007C545B">
      <w:t xml:space="preserve"> of </w:t>
    </w:r>
    <w:r>
      <w:rPr>
        <w:b/>
      </w:rPr>
      <w:fldChar w:fldCharType="begin"/>
    </w:r>
    <w:r>
      <w:rPr>
        <w:b/>
      </w:rPr>
      <w:instrText xml:space="preserve"> NUMPAGES  \* Arabic  \* MERGEFORMAT </w:instrText>
    </w:r>
    <w:r>
      <w:rPr>
        <w:b/>
      </w:rPr>
      <w:fldChar w:fldCharType="separate"/>
    </w:r>
    <w:r w:rsidR="00D011E2">
      <w:rPr>
        <w:b/>
        <w:noProof/>
      </w:rPr>
      <w:t>13</w:t>
    </w:r>
    <w:r>
      <w:rPr>
        <w:b/>
      </w:rPr>
      <w:fldChar w:fldCharType="end"/>
    </w:r>
  </w:p>
  <w:p w14:paraId="283D9405" w14:textId="77777777" w:rsidR="006C7294" w:rsidRDefault="006C7294">
    <w:pPr>
      <w:pStyle w:val="Footer"/>
    </w:pPr>
    <w:r>
      <w:t>Updated: 1 January 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CCAE3" w14:textId="77777777" w:rsidR="006C7294" w:rsidRPr="00920DF7" w:rsidRDefault="006C7294"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Pr>
        <w:b/>
        <w:noProof/>
      </w:rPr>
      <w:t>12</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Pr>
        <w:b/>
        <w:noProof/>
      </w:rPr>
      <w:t>12</w:t>
    </w:r>
    <w:r w:rsidRPr="00920DF7">
      <w:rPr>
        <w:b/>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4EA6B" w14:textId="77777777" w:rsidR="006C7294" w:rsidRDefault="006C7294" w:rsidP="00920DF7">
    <w:pPr>
      <w:pStyle w:val="Footer"/>
    </w:pPr>
    <w:r>
      <w:t>Issued:</w:t>
    </w:r>
    <w:r w:rsidRPr="007C545B">
      <w:t xml:space="preserve"> </w:t>
    </w:r>
    <w:r>
      <w:t>7 July 2017</w:t>
    </w:r>
  </w:p>
  <w:p w14:paraId="3A81BD39" w14:textId="2E22E9BA" w:rsidR="006C7294" w:rsidRPr="00920DF7" w:rsidRDefault="006C7294" w:rsidP="00920DF7">
    <w:pPr>
      <w:pStyle w:val="Footer"/>
    </w:pPr>
    <w:r>
      <w:rPr>
        <w:noProof/>
        <w:lang w:eastAsia="en-GB"/>
      </w:rPr>
      <mc:AlternateContent>
        <mc:Choice Requires="wps">
          <w:drawing>
            <wp:anchor distT="0" distB="0" distL="114300" distR="114300" simplePos="0" relativeHeight="251658236" behindDoc="1" locked="0" layoutInCell="1" allowOverlap="1" wp14:anchorId="625ECC6C" wp14:editId="69D5387A">
              <wp:simplePos x="0" y="0"/>
              <wp:positionH relativeFrom="margin">
                <wp:align>center</wp:align>
              </wp:positionH>
              <wp:positionV relativeFrom="bottomMargin">
                <wp:align>center</wp:align>
              </wp:positionV>
              <wp:extent cx="933450" cy="332105"/>
              <wp:effectExtent l="0" t="0" r="0" b="0"/>
              <wp:wrapNone/>
              <wp:docPr id="6" name="Text Box 6"/>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A606D9B" w14:textId="3CE249AE" w:rsidR="006C7294" w:rsidRDefault="00D011E2" w:rsidP="00D011E2">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625ECC6C" id="_x0000_t202" coordsize="21600,21600" o:spt="202" path="m,l,21600r21600,l21600,xe">
              <v:stroke joinstyle="miter"/>
              <v:path gradientshapeok="t" o:connecttype="rect"/>
            </v:shapetype>
            <v:shape id="Text Box 6" o:spid="_x0000_s1030" type="#_x0000_t202" style="position:absolute;margin-left:0;margin-top:0;width:73.5pt;height:26.15pt;z-index:-251658244;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" filled="f" stroked="f" strokeweight=".5pt">
              <v:textbox style="mso-fit-shape-to-text:t">
                <w:txbxContent>
                  <w:p w14:paraId="2A606D9B" w14:textId="3CE249AE" w:rsidR="006C7294" w:rsidRDefault="00D011E2" w:rsidP="00D011E2">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rsidRPr="00600279">
      <w:t>Updated: 1 January 2021</w:t>
    </w: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D011E2">
      <w:rPr>
        <w:b/>
        <w:noProof/>
      </w:rPr>
      <w:t>10</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D011E2">
      <w:rPr>
        <w:b/>
        <w:noProof/>
      </w:rPr>
      <w:t>13</w:t>
    </w:r>
    <w:r w:rsidRPr="00920DF7">
      <w:rPr>
        <w: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950D5" w14:textId="77777777" w:rsidR="006C7294" w:rsidRDefault="006C7294" w:rsidP="006C66D7">
    <w:pPr>
      <w:pStyle w:val="Footer"/>
    </w:pPr>
    <w:r w:rsidRPr="00600279">
      <w:t>Issued: 7 July 2017</w:t>
    </w:r>
  </w:p>
  <w:p w14:paraId="03FEC4BD" w14:textId="77777777" w:rsidR="006C7294" w:rsidRPr="006C66D7" w:rsidRDefault="006C7294" w:rsidP="006C66D7">
    <w:pPr>
      <w:pStyle w:val="Footer"/>
    </w:pPr>
    <w:r w:rsidRPr="00600279">
      <w:t>Updated: 1 January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07EF7" w14:textId="77777777" w:rsidR="006C7294" w:rsidRDefault="006C7294">
      <w:pPr>
        <w:spacing w:after="0"/>
      </w:pPr>
      <w:r>
        <w:separator/>
      </w:r>
    </w:p>
  </w:footnote>
  <w:footnote w:type="continuationSeparator" w:id="0">
    <w:p w14:paraId="0D72B3FD" w14:textId="77777777" w:rsidR="006C7294" w:rsidRDefault="006C72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66B3" w14:textId="77777777" w:rsidR="006C7294" w:rsidRPr="001F2DA9" w:rsidRDefault="00D011E2" w:rsidP="00C65883">
    <w:pPr>
      <w:pStyle w:val="Header"/>
      <w:tabs>
        <w:tab w:val="right" w:pos="9072"/>
      </w:tabs>
    </w:pPr>
    <w:r>
      <w:rPr>
        <w:noProof/>
      </w:rPr>
      <w:pict w14:anchorId="084E39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89.85pt;margin-top:-40.45pt;width:169.8pt;height:27.4pt;z-index:251664384;mso-position-horizontal-relative:margin;mso-position-vertical-relative:margin">
          <v:imagedata r:id="rId1" o:title="JFSC-Logo-Single-Stack-Left-Align-png-C"/>
          <w10:wrap type="square" anchorx="margin" anchory="margin"/>
        </v:shape>
      </w:pict>
    </w:r>
    <w:r w:rsidR="006C7294" w:rsidRPr="001F2DA9">
      <w:t>Application form – FSJ/FSB</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FE250" w14:textId="77777777" w:rsidR="006C7294" w:rsidRDefault="006C7294" w:rsidP="00C65883">
    <w:pPr>
      <w:pStyle w:val="Header"/>
      <w:tabs>
        <w:tab w:val="right" w:pos="9072"/>
      </w:tabs>
      <w:jc w:val="right"/>
    </w:pPr>
    <w:r>
      <w:rPr>
        <w:noProof/>
        <w:lang w:eastAsia="en-GB"/>
      </w:rPr>
      <mc:AlternateContent>
        <mc:Choice Requires="wps">
          <w:drawing>
            <wp:anchor distT="0" distB="0" distL="114300" distR="114300" simplePos="0" relativeHeight="251659261" behindDoc="1" locked="0" layoutInCell="1" allowOverlap="1" wp14:anchorId="63761694" wp14:editId="444D1E8E">
              <wp:simplePos x="0" y="0"/>
              <wp:positionH relativeFrom="margin">
                <wp:align>center</wp:align>
              </wp:positionH>
              <wp:positionV relativeFrom="bottomMargin">
                <wp:align>center</wp:align>
              </wp:positionV>
              <wp:extent cx="933450" cy="332105"/>
              <wp:effectExtent l="0" t="0" r="0" b="0"/>
              <wp:wrapNone/>
              <wp:docPr id="5" name="Text Box 5"/>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7139A9A7" w14:textId="797BE699" w:rsidR="006C7294" w:rsidRDefault="00D011E2" w:rsidP="00D011E2">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63761694" id="_x0000_t202" coordsize="21600,21600" o:spt="202" path="m,l,21600r21600,l21600,xe">
              <v:stroke joinstyle="miter"/>
              <v:path gradientshapeok="t" o:connecttype="rect"/>
            </v:shapetype>
            <v:shape id="Text Box 5" o:spid="_x0000_s1026" type="#_x0000_t202" style="position:absolute;left:0;text-align:left;margin-left:0;margin-top:0;width:73.5pt;height:26.15pt;z-index:-251657219;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HgobfidAgAASQUAAA4AAAAAAAAAAAAAAAAALgIAAGRycy9lMm9Eb2Mu&#10;eG1sUEsBAi0AFAAGAAgAAAAhAE58/kHXAAAABAEAAA8AAAAAAAAAAAAAAAAA9wQAAGRycy9kb3du&#10;cmV2LnhtbFBLBQYAAAAABAAEAPMAAAD7BQAAAAA=&#10;" filled="f" stroked="f" strokeweight=".5pt">
              <v:textbox style="mso-fit-shape-to-text:t">
                <w:txbxContent>
                  <w:p w14:paraId="7139A9A7" w14:textId="797BE699" w:rsidR="006C7294" w:rsidRDefault="00D011E2" w:rsidP="00D011E2">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rPr>
        <w:noProof/>
        <w:lang w:eastAsia="en-GB"/>
      </w:rPr>
      <mc:AlternateContent>
        <mc:Choice Requires="wps">
          <w:drawing>
            <wp:anchor distT="0" distB="0" distL="114300" distR="114300" simplePos="0" relativeHeight="251661311" behindDoc="1" locked="0" layoutInCell="1" allowOverlap="1" wp14:anchorId="5D9A11EA" wp14:editId="7AAE2029">
              <wp:simplePos x="0" y="0"/>
              <wp:positionH relativeFrom="margin">
                <wp:align>center</wp:align>
              </wp:positionH>
              <wp:positionV relativeFrom="bottomMargin">
                <wp:align>center</wp:align>
              </wp:positionV>
              <wp:extent cx="933450" cy="3321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0E12CAB0" w14:textId="38A44576" w:rsidR="006C7294" w:rsidRDefault="00D011E2" w:rsidP="00D011E2">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5D9A11EA" id="Text Box 3" o:spid="_x0000_s1027" type="#_x0000_t202" style="position:absolute;left:0;text-align:left;margin-left:0;margin-top:0;width:73.5pt;height:26.15pt;z-index:-251655169;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" filled="f" stroked="f" strokeweight=".5pt">
              <v:textbox style="mso-fit-shape-to-text:t">
                <w:txbxContent>
                  <w:p w14:paraId="0E12CAB0" w14:textId="38A44576" w:rsidR="006C7294" w:rsidRDefault="00D011E2" w:rsidP="00D011E2">
                    <w:pPr>
                      <w:spacing w:after="0"/>
                      <w:jc w:val="center"/>
                    </w:pPr>
                    <w:r>
                      <w:fldChar w:fldCharType="begin" w:fldLock="1"/>
                    </w:r>
                    <w:r>
                      <w:instrText xml:space="preserve"> DOCPROPERTY bjFooterPrimaryTextBox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t>Application form – FSJ/</w:t>
    </w:r>
    <w:r w:rsidR="00D011E2">
      <w:rPr>
        <w:noProof/>
      </w:rPr>
      <w:pict w14:anchorId="6DD8A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5.6pt;margin-top:-40.8pt;width:169.8pt;height:27.4pt;z-index:251665408;mso-position-horizontal-relative:margin;mso-position-vertical-relative:margin">
          <v:imagedata r:id="rId1" o:title="JFSC-Logo-Single-Stack-Left-Align-png-C"/>
          <w10:wrap type="square" anchorx="margin" anchory="margin"/>
        </v:shape>
      </w:pict>
    </w:r>
    <w:r>
      <w:t>AIFSB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AB763" w14:textId="77777777" w:rsidR="006C7294" w:rsidRDefault="006C7294" w:rsidP="00C65883">
    <w:pPr>
      <w:pStyle w:val="Header"/>
      <w:rPr>
        <w:noProof/>
        <w:sz w:val="22"/>
      </w:rPr>
    </w:pPr>
    <w:r>
      <w:rPr>
        <w:noProof/>
        <w:lang w:eastAsia="en-GB"/>
      </w:rPr>
      <mc:AlternateContent>
        <mc:Choice Requires="wps">
          <w:drawing>
            <wp:anchor distT="0" distB="0" distL="114300" distR="114300" simplePos="0" relativeHeight="251660286" behindDoc="1" locked="0" layoutInCell="1" allowOverlap="1" wp14:anchorId="088F6532" wp14:editId="0029E138">
              <wp:simplePos x="0" y="0"/>
              <wp:positionH relativeFrom="margin">
                <wp:align>center</wp:align>
              </wp:positionH>
              <wp:positionV relativeFrom="bottomMargin">
                <wp:align>center</wp:align>
              </wp:positionV>
              <wp:extent cx="933450" cy="3321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88FE355" w14:textId="70456175" w:rsidR="006C7294" w:rsidRDefault="00D011E2" w:rsidP="00D011E2">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88F6532" id="_x0000_t202" coordsize="21600,21600" o:spt="202" path="m,l,21600r21600,l21600,xe">
              <v:stroke joinstyle="miter"/>
              <v:path gradientshapeok="t" o:connecttype="rect"/>
            </v:shapetype>
            <v:shape id="Text Box 4" o:spid="_x0000_s1028" type="#_x0000_t202" style="position:absolute;margin-left:0;margin-top:0;width:73.5pt;height:26.15pt;z-index:-251656194;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" filled="f" stroked="f" strokeweight=".5pt">
              <v:textbox style="mso-fit-shape-to-text:t">
                <w:txbxContent>
                  <w:p w14:paraId="688FE355" w14:textId="70456175" w:rsidR="006C7294" w:rsidRDefault="00D011E2" w:rsidP="00D011E2">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rsidR="00D011E2">
      <w:rPr>
        <w:noProof/>
      </w:rPr>
      <w:pict w14:anchorId="525C2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alt="JFSC-Logo-Double-Stack-Left-Align-png-C" style="position:absolute;margin-left:-14.35pt;margin-top:-14.2pt;width:252.3pt;height:69.5pt;z-index:251663360;visibility:visible;mso-position-horizontal-relative:text;mso-position-vertical-relative:text">
          <v:imagedata r:id="rId1" o:title="JFSC-Logo-Double-Stack-Left-Align-png-C"/>
          <w10:wrap type="square"/>
        </v:shape>
      </w:pict>
    </w:r>
    <w:r w:rsidR="00D011E2">
      <w:rPr>
        <w:noProof/>
      </w:rPr>
      <w:pict w14:anchorId="34D2F1F4">
        <v:shape id="_x0000_s2050" type="#_x0000_t202" style="position:absolute;margin-left:397.85pt;margin-top:11.5pt;width:85.95pt;height:38.2pt;z-index:251662336;mso-position-horizontal-relative:text;mso-position-vertical-relative:text" stroked="f">
          <v:textbox style="mso-next-textbox:#_x0000_s2050">
            <w:txbxContent>
              <w:p w14:paraId="105CF32B" w14:textId="77777777" w:rsidR="006C7294" w:rsidRPr="00152422" w:rsidRDefault="006C7294" w:rsidP="00C65883">
                <w:pPr>
                  <w:rPr>
                    <w:b/>
                    <w:color w:val="087DBA"/>
                    <w:sz w:val="44"/>
                  </w:rPr>
                </w:pPr>
              </w:p>
            </w:txbxContent>
          </v:textbox>
        </v:shape>
      </w:pict>
    </w:r>
  </w:p>
  <w:p w14:paraId="737A31B2" w14:textId="77777777" w:rsidR="006C7294" w:rsidRPr="007C545B" w:rsidRDefault="006C7294" w:rsidP="00C658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18983" w14:textId="77777777" w:rsidR="006C7294" w:rsidRDefault="006C7294">
    <w:pPr>
      <w:pStyle w:val="Header"/>
    </w:pPr>
    <w:r>
      <w:rPr>
        <w:noProof/>
        <w:lang w:eastAsia="en-GB"/>
      </w:rPr>
      <mc:AlternateContent>
        <mc:Choice Requires="wps">
          <w:drawing>
            <wp:anchor distT="0" distB="0" distL="114300" distR="114300" simplePos="0" relativeHeight="251656186" behindDoc="1" locked="0" layoutInCell="1" allowOverlap="1" wp14:anchorId="56D579D1" wp14:editId="56AF2B7A">
              <wp:simplePos x="0" y="0"/>
              <wp:positionH relativeFrom="margin">
                <wp:align>center</wp:align>
              </wp:positionH>
              <wp:positionV relativeFrom="bottomMargin">
                <wp:align>center</wp:align>
              </wp:positionV>
              <wp:extent cx="933450" cy="332105"/>
              <wp:effectExtent l="0" t="0" r="0" b="0"/>
              <wp:wrapNone/>
              <wp:docPr id="8" name="Text Box 8"/>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6BA05CBB" w14:textId="2C035BCD" w:rsidR="006C7294" w:rsidRDefault="00D011E2" w:rsidP="00D011E2">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56D579D1" id="_x0000_t202" coordsize="21600,21600" o:spt="202" path="m,l,21600r21600,l21600,xe">
              <v:stroke joinstyle="miter"/>
              <v:path gradientshapeok="t" o:connecttype="rect"/>
            </v:shapetype>
            <v:shape id="Text Box 8" o:spid="_x0000_s1029" type="#_x0000_t202" style="position:absolute;margin-left:0;margin-top:0;width:73.5pt;height:26.15pt;z-index:-251660294;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" filled="f" stroked="f" strokeweight=".5pt">
              <v:textbox style="mso-fit-shape-to-text:t">
                <w:txbxContent>
                  <w:p w14:paraId="6BA05CBB" w14:textId="2C035BCD" w:rsidR="006C7294" w:rsidRDefault="00D011E2" w:rsidP="00D011E2">
                    <w:pPr>
                      <w:spacing w:after="0"/>
                      <w:jc w:val="center"/>
                    </w:pPr>
                    <w:r>
                      <w:fldChar w:fldCharType="begin" w:fldLock="1"/>
                    </w:r>
                    <w:r>
                      <w:instrText xml:space="preserve"> DOCPROPERTY bjFooterEvenTextBox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9ED1D" w14:textId="77777777" w:rsidR="006C7294" w:rsidRDefault="006C7294" w:rsidP="000948BE">
    <w:pPr>
      <w:pStyle w:val="Header"/>
      <w:tabs>
        <w:tab w:val="clear" w:pos="4513"/>
      </w:tabs>
    </w:pPr>
    <w:r>
      <w:rPr>
        <w:noProof/>
        <w:lang w:eastAsia="en-GB"/>
      </w:rPr>
      <w:drawing>
        <wp:anchor distT="0" distB="0" distL="114300" distR="114300" simplePos="0" relativeHeight="251667456" behindDoc="0" locked="0" layoutInCell="1" allowOverlap="1" wp14:anchorId="1923DE62" wp14:editId="10172122">
          <wp:simplePos x="0" y="0"/>
          <wp:positionH relativeFrom="margin">
            <wp:posOffset>3787370</wp:posOffset>
          </wp:positionH>
          <wp:positionV relativeFrom="margin">
            <wp:posOffset>-591874</wp:posOffset>
          </wp:positionV>
          <wp:extent cx="2156460" cy="347980"/>
          <wp:effectExtent l="0" t="0" r="0" b="0"/>
          <wp:wrapSquare wrapText="bothSides"/>
          <wp:docPr id="2" name="Picture 2"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347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18FC7" w14:textId="77777777" w:rsidR="006C7294" w:rsidRDefault="006C7294" w:rsidP="00F9368A">
    <w:pPr>
      <w:pStyle w:val="Header"/>
      <w:tabs>
        <w:tab w:val="clear" w:pos="4513"/>
        <w:tab w:val="clear" w:pos="9026"/>
        <w:tab w:val="left" w:pos="6714"/>
      </w:tabs>
    </w:pPr>
    <w:r>
      <w:rPr>
        <w:noProof/>
        <w:lang w:eastAsia="en-GB"/>
      </w:rPr>
      <mc:AlternateContent>
        <mc:Choice Requires="wps">
          <w:drawing>
            <wp:anchor distT="0" distB="0" distL="114300" distR="114300" simplePos="0" relativeHeight="251657211" behindDoc="1" locked="0" layoutInCell="1" allowOverlap="1" wp14:anchorId="33E49A14" wp14:editId="63F7D179">
              <wp:simplePos x="0" y="0"/>
              <wp:positionH relativeFrom="margin">
                <wp:align>center</wp:align>
              </wp:positionH>
              <wp:positionV relativeFrom="bottomMargin">
                <wp:align>center</wp:align>
              </wp:positionV>
              <wp:extent cx="933450" cy="332105"/>
              <wp:effectExtent l="0" t="0" r="0" b="0"/>
              <wp:wrapNone/>
              <wp:docPr id="7" name="Text Box 7"/>
              <wp:cNvGraphicFramePr/>
              <a:graphic xmlns:a="http://schemas.openxmlformats.org/drawingml/2006/main">
                <a:graphicData uri="http://schemas.microsoft.com/office/word/2010/wordprocessingShape">
                  <wps:wsp>
                    <wps:cNvSpPr txBox="1"/>
                    <wps:spPr>
                      <a:xfrm>
                        <a:off x="0" y="0"/>
                        <a:ext cx="933450" cy="3321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1B4BBCDE" w14:textId="11054C77" w:rsidR="006C7294" w:rsidRDefault="00D011E2" w:rsidP="00D011E2">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3E49A14" id="_x0000_t202" coordsize="21600,21600" o:spt="202" path="m,l,21600r21600,l21600,xe">
              <v:stroke joinstyle="miter"/>
              <v:path gradientshapeok="t" o:connecttype="rect"/>
            </v:shapetype>
            <v:shape id="Text Box 7" o:spid="_x0000_s1031" type="#_x0000_t202" style="position:absolute;margin-left:0;margin-top:0;width:73.5pt;height:26.15pt;z-index:-251659269;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" filled="f" stroked="f" strokeweight=".5pt">
              <v:textbox style="mso-fit-shape-to-text:t">
                <w:txbxContent>
                  <w:p w14:paraId="1B4BBCDE" w14:textId="11054C77" w:rsidR="006C7294" w:rsidRDefault="00D011E2" w:rsidP="00D011E2">
                    <w:pPr>
                      <w:spacing w:after="0"/>
                      <w:jc w:val="center"/>
                    </w:pPr>
                    <w:r>
                      <w:fldChar w:fldCharType="begin" w:fldLock="1"/>
                    </w:r>
                    <w:r>
                      <w:instrText xml:space="preserve"> DOCPROPERTY bjFooterFirstTextBox \* MERGEFORMAT </w:instrText>
                    </w:r>
                    <w:r>
                      <w:fldChar w:fldCharType="separate"/>
                    </w:r>
                    <w:r>
                      <w:rPr>
                        <w:rFonts w:cs="Calibri"/>
                        <w:color w:val="087DBA"/>
                        <w:sz w:val="20"/>
                      </w:rPr>
                      <w:t xml:space="preserve"> </w:t>
                    </w:r>
                    <w:r w:rsidRPr="00D011E2">
                      <w:rPr>
                        <w:rFonts w:cs="Calibri"/>
                        <w:b/>
                        <w:color w:val="087DBA"/>
                        <w:sz w:val="18"/>
                      </w:rPr>
                      <w:t xml:space="preserve">Unrestricted </w:t>
                    </w:r>
                    <w:r>
                      <w:rPr>
                        <w:rFonts w:cs="Calibri"/>
                        <w:b/>
                        <w:color w:val="087DBA"/>
                        <w:sz w:val="18"/>
                      </w:rPr>
                      <w:fldChar w:fldCharType="end"/>
                    </w:r>
                  </w:p>
                </w:txbxContent>
              </v:textbox>
              <w10:wrap anchorx="margin" anchory="margin"/>
            </v:shape>
          </w:pict>
        </mc:Fallback>
      </mc:AlternateContent>
    </w:r>
    <w:r>
      <w:rPr>
        <w:noProof/>
        <w:lang w:eastAsia="en-GB"/>
      </w:rPr>
      <w:drawing>
        <wp:anchor distT="0" distB="0" distL="114300" distR="114300" simplePos="0" relativeHeight="251666432" behindDoc="0" locked="0" layoutInCell="1" allowOverlap="1" wp14:anchorId="352BF17D" wp14:editId="71DC1CC7">
          <wp:simplePos x="0" y="0"/>
          <wp:positionH relativeFrom="margin">
            <wp:posOffset>3754525</wp:posOffset>
          </wp:positionH>
          <wp:positionV relativeFrom="margin">
            <wp:posOffset>-614505</wp:posOffset>
          </wp:positionV>
          <wp:extent cx="2156460" cy="347980"/>
          <wp:effectExtent l="0" t="0" r="0" b="0"/>
          <wp:wrapSquare wrapText="bothSides"/>
          <wp:docPr id="1" name="Picture 1"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6460" cy="3479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37608"/>
    <w:multiLevelType w:val="hybridMultilevel"/>
    <w:tmpl w:val="EA7A0142"/>
    <w:lvl w:ilvl="0" w:tplc="E20C8B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23286F69"/>
    <w:multiLevelType w:val="multilevel"/>
    <w:tmpl w:val="DF94BBA4"/>
    <w:styleLink w:val="Declaration"/>
    <w:lvl w:ilvl="0">
      <w:start w:val="1"/>
      <w:numFmt w:val="none"/>
      <w:lvlText w:val=""/>
      <w:lvlJc w:val="left"/>
      <w:pPr>
        <w:ind w:left="0" w:firstLine="0"/>
      </w:pPr>
      <w:rPr>
        <w:rFonts w:hint="default"/>
      </w:rPr>
    </w:lvl>
    <w:lvl w:ilvl="1">
      <w:start w:val="1"/>
      <w:numFmt w:val="lowerLetter"/>
      <w:lvlText w:val="%1(%2)"/>
      <w:lvlJc w:val="left"/>
      <w:pPr>
        <w:ind w:left="567" w:firstLine="0"/>
      </w:pPr>
      <w:rPr>
        <w:rFonts w:ascii="Book Antiqua" w:hAnsi="Book Antiqua" w:hint="default"/>
        <w:b w:val="0"/>
        <w:i w:val="0"/>
        <w:sz w:val="22"/>
      </w:rPr>
    </w:lvl>
    <w:lvl w:ilvl="2">
      <w:start w:val="1"/>
      <w:numFmt w:val="lowerRoman"/>
      <w:lvlText w:val="%1(%3)"/>
      <w:lvlJc w:val="left"/>
      <w:pPr>
        <w:ind w:left="709" w:firstLine="0"/>
      </w:pPr>
      <w:rPr>
        <w:rFonts w:ascii="Book Antiqua" w:hAnsi="Book Antiqua" w:hint="default"/>
        <w:b w:val="0"/>
        <w:i w:val="0"/>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0B35267"/>
    <w:multiLevelType w:val="hybridMultilevel"/>
    <w:tmpl w:val="6FAE00E6"/>
    <w:lvl w:ilvl="0" w:tplc="F39C35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2" w15:restartNumberingAfterBreak="0">
    <w:nsid w:val="473E4EE3"/>
    <w:multiLevelType w:val="hybridMultilevel"/>
    <w:tmpl w:val="030C2F1C"/>
    <w:lvl w:ilvl="0" w:tplc="342CD0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3"/>
  </w:num>
  <w:num w:numId="4">
    <w:abstractNumId w:val="4"/>
  </w:num>
  <w:num w:numId="5">
    <w:abstractNumId w:val="2"/>
  </w:num>
  <w:num w:numId="6">
    <w:abstractNumId w:val="14"/>
  </w:num>
  <w:num w:numId="7">
    <w:abstractNumId w:val="13"/>
  </w:num>
  <w:num w:numId="8">
    <w:abstractNumId w:val="7"/>
  </w:num>
  <w:num w:numId="9">
    <w:abstractNumId w:val="11"/>
  </w:num>
  <w:num w:numId="10">
    <w:abstractNumId w:val="9"/>
  </w:num>
  <w:num w:numId="11">
    <w:abstractNumId w:val="9"/>
  </w:num>
  <w:num w:numId="12">
    <w:abstractNumId w:val="9"/>
  </w:num>
  <w:num w:numId="13">
    <w:abstractNumId w:val="9"/>
  </w:num>
  <w:num w:numId="14">
    <w:abstractNumId w:val="8"/>
  </w:num>
  <w:num w:numId="15">
    <w:abstractNumId w:val="10"/>
  </w:num>
  <w:num w:numId="16">
    <w:abstractNumId w:val="6"/>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ela Bohaltea">
    <w15:presenceInfo w15:providerId="None" w15:userId="Mirela Bohalt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12"/>
    <w:rsid w:val="00022A43"/>
    <w:rsid w:val="00023B0E"/>
    <w:rsid w:val="00057E3F"/>
    <w:rsid w:val="00063EA0"/>
    <w:rsid w:val="00070947"/>
    <w:rsid w:val="00070BCB"/>
    <w:rsid w:val="000801D5"/>
    <w:rsid w:val="00086DC2"/>
    <w:rsid w:val="000948BE"/>
    <w:rsid w:val="000A6C09"/>
    <w:rsid w:val="000B0E7E"/>
    <w:rsid w:val="000B5E13"/>
    <w:rsid w:val="000D276C"/>
    <w:rsid w:val="000D70CB"/>
    <w:rsid w:val="000E0749"/>
    <w:rsid w:val="000E1041"/>
    <w:rsid w:val="000E5B66"/>
    <w:rsid w:val="000E78CF"/>
    <w:rsid w:val="001051F1"/>
    <w:rsid w:val="001101D2"/>
    <w:rsid w:val="001233AD"/>
    <w:rsid w:val="00140C9D"/>
    <w:rsid w:val="00144F18"/>
    <w:rsid w:val="001502B2"/>
    <w:rsid w:val="0015440C"/>
    <w:rsid w:val="00154442"/>
    <w:rsid w:val="0019072E"/>
    <w:rsid w:val="001A0AD8"/>
    <w:rsid w:val="001A350D"/>
    <w:rsid w:val="001A5E8B"/>
    <w:rsid w:val="001D25F8"/>
    <w:rsid w:val="001D26FE"/>
    <w:rsid w:val="001D45AA"/>
    <w:rsid w:val="001E1D9A"/>
    <w:rsid w:val="001E4B26"/>
    <w:rsid w:val="001F55FA"/>
    <w:rsid w:val="002010B9"/>
    <w:rsid w:val="002065AC"/>
    <w:rsid w:val="0021530E"/>
    <w:rsid w:val="00255994"/>
    <w:rsid w:val="00285C70"/>
    <w:rsid w:val="003123E5"/>
    <w:rsid w:val="003229C6"/>
    <w:rsid w:val="00327F40"/>
    <w:rsid w:val="003376B2"/>
    <w:rsid w:val="003836AA"/>
    <w:rsid w:val="003C7526"/>
    <w:rsid w:val="003E08F8"/>
    <w:rsid w:val="003E692C"/>
    <w:rsid w:val="003E71DC"/>
    <w:rsid w:val="003F2845"/>
    <w:rsid w:val="004076D4"/>
    <w:rsid w:val="00413DA6"/>
    <w:rsid w:val="00427242"/>
    <w:rsid w:val="00457058"/>
    <w:rsid w:val="0046105A"/>
    <w:rsid w:val="00463C79"/>
    <w:rsid w:val="00477C13"/>
    <w:rsid w:val="004829E8"/>
    <w:rsid w:val="004863C1"/>
    <w:rsid w:val="00496F23"/>
    <w:rsid w:val="00497E20"/>
    <w:rsid w:val="004A0AA2"/>
    <w:rsid w:val="004A1BEA"/>
    <w:rsid w:val="004B5D8D"/>
    <w:rsid w:val="004D56FE"/>
    <w:rsid w:val="004F3C18"/>
    <w:rsid w:val="004F4455"/>
    <w:rsid w:val="00501550"/>
    <w:rsid w:val="00504259"/>
    <w:rsid w:val="0050455D"/>
    <w:rsid w:val="0050507C"/>
    <w:rsid w:val="005362BB"/>
    <w:rsid w:val="00543912"/>
    <w:rsid w:val="005467BC"/>
    <w:rsid w:val="0054729E"/>
    <w:rsid w:val="0055333D"/>
    <w:rsid w:val="00570F4B"/>
    <w:rsid w:val="00571E77"/>
    <w:rsid w:val="00580B61"/>
    <w:rsid w:val="005A5A6C"/>
    <w:rsid w:val="005B4628"/>
    <w:rsid w:val="005C2528"/>
    <w:rsid w:val="005C5EFD"/>
    <w:rsid w:val="005E0D10"/>
    <w:rsid w:val="005F4F1B"/>
    <w:rsid w:val="005F658D"/>
    <w:rsid w:val="00600279"/>
    <w:rsid w:val="00601FB6"/>
    <w:rsid w:val="00604BE9"/>
    <w:rsid w:val="00604C53"/>
    <w:rsid w:val="00607537"/>
    <w:rsid w:val="00610464"/>
    <w:rsid w:val="00614AA9"/>
    <w:rsid w:val="00632FAB"/>
    <w:rsid w:val="00644BC9"/>
    <w:rsid w:val="00645AFD"/>
    <w:rsid w:val="0064671F"/>
    <w:rsid w:val="00652AC0"/>
    <w:rsid w:val="00660581"/>
    <w:rsid w:val="006675DE"/>
    <w:rsid w:val="006710A3"/>
    <w:rsid w:val="006A3821"/>
    <w:rsid w:val="006C66D7"/>
    <w:rsid w:val="006C7294"/>
    <w:rsid w:val="006F690F"/>
    <w:rsid w:val="00707D5C"/>
    <w:rsid w:val="00721907"/>
    <w:rsid w:val="00723D40"/>
    <w:rsid w:val="00757CF5"/>
    <w:rsid w:val="00761A2B"/>
    <w:rsid w:val="007703FF"/>
    <w:rsid w:val="00772972"/>
    <w:rsid w:val="00791B9D"/>
    <w:rsid w:val="00797B96"/>
    <w:rsid w:val="007A0D20"/>
    <w:rsid w:val="007B030A"/>
    <w:rsid w:val="007E3CE6"/>
    <w:rsid w:val="008245C8"/>
    <w:rsid w:val="00845026"/>
    <w:rsid w:val="00847EC0"/>
    <w:rsid w:val="008673FC"/>
    <w:rsid w:val="00874781"/>
    <w:rsid w:val="0088326C"/>
    <w:rsid w:val="00897B98"/>
    <w:rsid w:val="008A56EC"/>
    <w:rsid w:val="008B2B81"/>
    <w:rsid w:val="008C3220"/>
    <w:rsid w:val="008E2E2B"/>
    <w:rsid w:val="008E60BB"/>
    <w:rsid w:val="008E7DA3"/>
    <w:rsid w:val="008F1874"/>
    <w:rsid w:val="008F4E5E"/>
    <w:rsid w:val="00904AE9"/>
    <w:rsid w:val="00920DF7"/>
    <w:rsid w:val="009349EC"/>
    <w:rsid w:val="00935165"/>
    <w:rsid w:val="009548EC"/>
    <w:rsid w:val="009616DA"/>
    <w:rsid w:val="00993844"/>
    <w:rsid w:val="00997261"/>
    <w:rsid w:val="009B2E55"/>
    <w:rsid w:val="009B315D"/>
    <w:rsid w:val="009B7460"/>
    <w:rsid w:val="009F1F90"/>
    <w:rsid w:val="009F4DD5"/>
    <w:rsid w:val="00A000A4"/>
    <w:rsid w:val="00A05334"/>
    <w:rsid w:val="00A11B7D"/>
    <w:rsid w:val="00A34650"/>
    <w:rsid w:val="00A42464"/>
    <w:rsid w:val="00A52EC0"/>
    <w:rsid w:val="00A53C12"/>
    <w:rsid w:val="00A72760"/>
    <w:rsid w:val="00A83AAB"/>
    <w:rsid w:val="00A940E2"/>
    <w:rsid w:val="00A947A0"/>
    <w:rsid w:val="00A9705C"/>
    <w:rsid w:val="00AA5DB2"/>
    <w:rsid w:val="00AB24B3"/>
    <w:rsid w:val="00AD2B73"/>
    <w:rsid w:val="00AE0D81"/>
    <w:rsid w:val="00AE7318"/>
    <w:rsid w:val="00B12BFA"/>
    <w:rsid w:val="00B20DBA"/>
    <w:rsid w:val="00B32F38"/>
    <w:rsid w:val="00B34632"/>
    <w:rsid w:val="00B54A43"/>
    <w:rsid w:val="00B54C02"/>
    <w:rsid w:val="00B707D9"/>
    <w:rsid w:val="00B76E3F"/>
    <w:rsid w:val="00B87002"/>
    <w:rsid w:val="00B91BC7"/>
    <w:rsid w:val="00BA660C"/>
    <w:rsid w:val="00BC020B"/>
    <w:rsid w:val="00BC4A52"/>
    <w:rsid w:val="00BE5D8B"/>
    <w:rsid w:val="00C06C19"/>
    <w:rsid w:val="00C0717B"/>
    <w:rsid w:val="00C22114"/>
    <w:rsid w:val="00C41336"/>
    <w:rsid w:val="00C443CE"/>
    <w:rsid w:val="00C44526"/>
    <w:rsid w:val="00C534B3"/>
    <w:rsid w:val="00C5682E"/>
    <w:rsid w:val="00C65883"/>
    <w:rsid w:val="00C67190"/>
    <w:rsid w:val="00C734E0"/>
    <w:rsid w:val="00C84919"/>
    <w:rsid w:val="00CA16EB"/>
    <w:rsid w:val="00CB3CB8"/>
    <w:rsid w:val="00CC2855"/>
    <w:rsid w:val="00CD6BB6"/>
    <w:rsid w:val="00D011E2"/>
    <w:rsid w:val="00D15636"/>
    <w:rsid w:val="00D20FBB"/>
    <w:rsid w:val="00D2215C"/>
    <w:rsid w:val="00D238F4"/>
    <w:rsid w:val="00D33330"/>
    <w:rsid w:val="00D74767"/>
    <w:rsid w:val="00DA35E7"/>
    <w:rsid w:val="00DA44C5"/>
    <w:rsid w:val="00DA5457"/>
    <w:rsid w:val="00DD6182"/>
    <w:rsid w:val="00E01DE7"/>
    <w:rsid w:val="00E0507B"/>
    <w:rsid w:val="00E05B57"/>
    <w:rsid w:val="00E07F1D"/>
    <w:rsid w:val="00E1563F"/>
    <w:rsid w:val="00E2525D"/>
    <w:rsid w:val="00E42D2A"/>
    <w:rsid w:val="00E43E14"/>
    <w:rsid w:val="00E56EC1"/>
    <w:rsid w:val="00E8105D"/>
    <w:rsid w:val="00E86B55"/>
    <w:rsid w:val="00E90D05"/>
    <w:rsid w:val="00E96279"/>
    <w:rsid w:val="00EA5F42"/>
    <w:rsid w:val="00EC2FD0"/>
    <w:rsid w:val="00EC7756"/>
    <w:rsid w:val="00ED1E70"/>
    <w:rsid w:val="00ED3B1E"/>
    <w:rsid w:val="00EE4361"/>
    <w:rsid w:val="00F04971"/>
    <w:rsid w:val="00F073F4"/>
    <w:rsid w:val="00F102D5"/>
    <w:rsid w:val="00F166C2"/>
    <w:rsid w:val="00F22520"/>
    <w:rsid w:val="00F46AF9"/>
    <w:rsid w:val="00F55ED8"/>
    <w:rsid w:val="00F6122B"/>
    <w:rsid w:val="00F62BC3"/>
    <w:rsid w:val="00F677FD"/>
    <w:rsid w:val="00F719E4"/>
    <w:rsid w:val="00F9368A"/>
    <w:rsid w:val="00FA3902"/>
    <w:rsid w:val="00FA71E1"/>
    <w:rsid w:val="00FB7688"/>
    <w:rsid w:val="00FC0FFB"/>
    <w:rsid w:val="00FC5B64"/>
    <w:rsid w:val="00FD0DB3"/>
    <w:rsid w:val="00FF0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717FEEE"/>
  <w15:chartTrackingRefBased/>
  <w15:docId w15:val="{C043BE9C-C4F2-4363-A04C-D0C88C98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25D"/>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rsid w:val="00F102D5"/>
    <w:pPr>
      <w:tabs>
        <w:tab w:val="center" w:pos="4513"/>
        <w:tab w:val="right" w:pos="9026"/>
      </w:tabs>
    </w:pPr>
    <w:rPr>
      <w:sz w:val="18"/>
      <w:szCs w:val="18"/>
    </w:rPr>
  </w:style>
  <w:style w:type="character" w:customStyle="1" w:styleId="HeaderChar">
    <w:name w:val="Header Char"/>
    <w:basedOn w:val="DefaultParagraphFont"/>
    <w:link w:val="Header"/>
    <w:rsid w:val="00F102D5"/>
    <w:rPr>
      <w:rFonts w:ascii="Calibri" w:hAnsi="Calibri"/>
      <w:sz w:val="18"/>
      <w:szCs w:val="18"/>
    </w:rPr>
  </w:style>
  <w:style w:type="paragraph" w:styleId="Footer">
    <w:name w:val="footer"/>
    <w:basedOn w:val="Normal"/>
    <w:link w:val="FooterChar"/>
    <w:rsid w:val="00920DF7"/>
    <w:pPr>
      <w:tabs>
        <w:tab w:val="right" w:pos="9026"/>
      </w:tabs>
    </w:pPr>
    <w:rPr>
      <w:sz w:val="18"/>
      <w:szCs w:val="18"/>
    </w:rPr>
  </w:style>
  <w:style w:type="character" w:customStyle="1" w:styleId="FooterChar">
    <w:name w:val="Footer Char"/>
    <w:basedOn w:val="DefaultParagraphFont"/>
    <w:link w:val="Footer"/>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paragraph" w:styleId="BodyText">
    <w:name w:val="Body Text"/>
    <w:basedOn w:val="Normal"/>
    <w:link w:val="BodyTextChar"/>
    <w:uiPriority w:val="99"/>
    <w:unhideWhenUsed/>
    <w:rsid w:val="00543912"/>
    <w:pPr>
      <w:tabs>
        <w:tab w:val="left" w:pos="567"/>
      </w:tabs>
      <w:spacing w:before="0" w:after="120"/>
      <w:jc w:val="both"/>
    </w:pPr>
    <w:rPr>
      <w:rFonts w:ascii="Book Antiqua" w:eastAsia="Times New Roman" w:hAnsi="Book Antiqua" w:cs="Times New Roman"/>
      <w:lang w:eastAsia="en-GB"/>
    </w:rPr>
  </w:style>
  <w:style w:type="character" w:customStyle="1" w:styleId="BodyTextChar">
    <w:name w:val="Body Text Char"/>
    <w:basedOn w:val="DefaultParagraphFont"/>
    <w:link w:val="BodyText"/>
    <w:uiPriority w:val="99"/>
    <w:rsid w:val="00543912"/>
    <w:rPr>
      <w:rFonts w:ascii="Book Antiqua" w:eastAsia="Times New Roman" w:hAnsi="Book Antiqua" w:cs="Times New Roman"/>
      <w:lang w:eastAsia="en-GB"/>
    </w:rPr>
  </w:style>
  <w:style w:type="paragraph" w:customStyle="1" w:styleId="Subtitles">
    <w:name w:val="Subtitles"/>
    <w:basedOn w:val="Normal"/>
    <w:link w:val="SubtitlesChar"/>
    <w:qFormat/>
    <w:rsid w:val="00543912"/>
    <w:pPr>
      <w:spacing w:before="240"/>
    </w:pPr>
    <w:rPr>
      <w:rFonts w:eastAsia="Times New Roman" w:cs="Times New Roman"/>
      <w:b/>
      <w:color w:val="087DBA"/>
      <w:sz w:val="28"/>
      <w:lang w:eastAsia="en-GB"/>
    </w:rPr>
  </w:style>
  <w:style w:type="character" w:customStyle="1" w:styleId="SubtitlesChar">
    <w:name w:val="Subtitles Char"/>
    <w:link w:val="Subtitles"/>
    <w:rsid w:val="00543912"/>
    <w:rPr>
      <w:rFonts w:eastAsia="Times New Roman" w:cs="Times New Roman"/>
      <w:b/>
      <w:color w:val="087DBA"/>
      <w:sz w:val="28"/>
      <w:lang w:eastAsia="en-GB"/>
    </w:rPr>
  </w:style>
  <w:style w:type="paragraph" w:customStyle="1" w:styleId="DocumentTitle">
    <w:name w:val="Document Title"/>
    <w:basedOn w:val="Normal"/>
    <w:rsid w:val="009B2E55"/>
    <w:pPr>
      <w:tabs>
        <w:tab w:val="center" w:pos="4153"/>
        <w:tab w:val="right" w:pos="8306"/>
      </w:tabs>
    </w:pPr>
    <w:rPr>
      <w:rFonts w:eastAsia="Times New Roman" w:cs="Times New Roman"/>
      <w:b/>
      <w:color w:val="087DBA"/>
      <w:sz w:val="32"/>
      <w:lang w:eastAsia="en-GB"/>
    </w:rPr>
  </w:style>
  <w:style w:type="character" w:styleId="PlaceholderText">
    <w:name w:val="Placeholder Text"/>
    <w:uiPriority w:val="99"/>
    <w:semiHidden/>
    <w:rsid w:val="009B2E55"/>
    <w:rPr>
      <w:color w:val="808080"/>
    </w:rPr>
  </w:style>
  <w:style w:type="paragraph" w:customStyle="1" w:styleId="Formtext">
    <w:name w:val="Form text"/>
    <w:basedOn w:val="Normal"/>
    <w:qFormat/>
    <w:rsid w:val="00E8105D"/>
    <w:pPr>
      <w:tabs>
        <w:tab w:val="left" w:pos="567"/>
      </w:tabs>
      <w:spacing w:before="80" w:after="80"/>
      <w:jc w:val="both"/>
    </w:pPr>
    <w:rPr>
      <w:rFonts w:ascii="Book Antiqua" w:eastAsia="Times New Roman" w:hAnsi="Book Antiqua" w:cs="Times New Roman"/>
      <w:lang w:eastAsia="en-GB"/>
    </w:rPr>
  </w:style>
  <w:style w:type="paragraph" w:styleId="BodyText2">
    <w:name w:val="Body Text 2"/>
    <w:basedOn w:val="Normal"/>
    <w:link w:val="BodyText2Char"/>
    <w:uiPriority w:val="99"/>
    <w:unhideWhenUsed/>
    <w:rsid w:val="00C65883"/>
    <w:pPr>
      <w:spacing w:after="120" w:line="480" w:lineRule="auto"/>
    </w:pPr>
  </w:style>
  <w:style w:type="character" w:customStyle="1" w:styleId="BodyText2Char">
    <w:name w:val="Body Text 2 Char"/>
    <w:basedOn w:val="DefaultParagraphFont"/>
    <w:link w:val="BodyText2"/>
    <w:uiPriority w:val="99"/>
    <w:semiHidden/>
    <w:rsid w:val="00C65883"/>
  </w:style>
  <w:style w:type="paragraph" w:styleId="BodyText3">
    <w:name w:val="Body Text 3"/>
    <w:basedOn w:val="Normal"/>
    <w:link w:val="BodyText3Char"/>
    <w:uiPriority w:val="99"/>
    <w:unhideWhenUsed/>
    <w:rsid w:val="00C65883"/>
    <w:pPr>
      <w:tabs>
        <w:tab w:val="left" w:pos="567"/>
      </w:tabs>
      <w:spacing w:before="0" w:after="120"/>
      <w:ind w:left="709"/>
      <w:jc w:val="both"/>
    </w:pPr>
    <w:rPr>
      <w:rFonts w:ascii="Book Antiqua" w:eastAsia="Times New Roman" w:hAnsi="Book Antiqua" w:cs="Times New Roman"/>
      <w:szCs w:val="16"/>
      <w:lang w:eastAsia="en-GB"/>
    </w:rPr>
  </w:style>
  <w:style w:type="character" w:customStyle="1" w:styleId="BodyText3Char">
    <w:name w:val="Body Text 3 Char"/>
    <w:basedOn w:val="DefaultParagraphFont"/>
    <w:link w:val="BodyText3"/>
    <w:uiPriority w:val="99"/>
    <w:rsid w:val="00C65883"/>
    <w:rPr>
      <w:rFonts w:ascii="Book Antiqua" w:eastAsia="Times New Roman" w:hAnsi="Book Antiqua" w:cs="Times New Roman"/>
      <w:szCs w:val="16"/>
      <w:lang w:eastAsia="en-GB"/>
    </w:rPr>
  </w:style>
  <w:style w:type="numbering" w:customStyle="1" w:styleId="Declaration">
    <w:name w:val="Declaration"/>
    <w:uiPriority w:val="99"/>
    <w:rsid w:val="00C65883"/>
    <w:pPr>
      <w:numPr>
        <w:numId w:val="16"/>
      </w:numPr>
    </w:pPr>
  </w:style>
  <w:style w:type="paragraph" w:customStyle="1" w:styleId="SectionHeading">
    <w:name w:val="Section Heading"/>
    <w:basedOn w:val="Normal"/>
    <w:qFormat/>
    <w:rsid w:val="00EC7756"/>
    <w:pPr>
      <w:shd w:val="clear" w:color="auto" w:fill="087DBA" w:themeFill="accent2"/>
    </w:pPr>
    <w:rPr>
      <w:b/>
      <w:color w:val="FFFFFF" w:themeColor="text2"/>
      <w:sz w:val="36"/>
      <w:szCs w:val="36"/>
      <w:lang w:eastAsia="zh-TW"/>
    </w:rPr>
  </w:style>
  <w:style w:type="paragraph" w:styleId="BalloonText">
    <w:name w:val="Balloon Text"/>
    <w:basedOn w:val="Normal"/>
    <w:link w:val="BalloonTextChar"/>
    <w:uiPriority w:val="99"/>
    <w:semiHidden/>
    <w:unhideWhenUsed/>
    <w:rsid w:val="001D26F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6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f291c08-3706-4c67-8e24-ba1b7af76d48" ContentTypeId="0x01010017D1D6F252BB67429A161C972E584B9C1E" PreviousValue="false"/>
</file>

<file path=customXml/item2.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69</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Identity</TermName>
          <TermId xmlns="http://schemas.microsoft.com/office/infopath/2007/PartnerControls">3359d3f5-2212-458d-885b-cb331b6ea307</TermId>
        </TermInfo>
      </Terms>
    </pa61278c751b4b279006e09f0863aeb4>
    <From1 xmlns="17d13f89-ddb7-41d7-b087-9cfe99a8718e" xsi:nil="true"/>
    <To xmlns="17d13f89-ddb7-41d7-b087-9cfe99a8718e" xsi:nil="true"/>
    <_dlc_DocId xmlns="17d13f89-ddb7-41d7-b087-9cfe99a8718e">EDRMSCG-2144700103-98</_dlc_DocId>
    <_dlc_DocIdUrl xmlns="17d13f89-ddb7-41d7-b087-9cfe99a8718e">
      <Url>https://edrms/CG/pubs/_layouts/15/DocIdRedir.aspx?ID=EDRMSCG-2144700103-98</Url>
      <Description>EDRMSCG-2144700103-98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4BBBB-C31D-4E13-9247-D7EB8B5FD41D}">
  <ds:schemaRefs>
    <ds:schemaRef ds:uri="Microsoft.SharePoint.Taxonomy.ContentTypeSync"/>
  </ds:schemaRefs>
</ds:datastoreItem>
</file>

<file path=customXml/itemProps2.xml><?xml version="1.0" encoding="utf-8"?>
<ds:datastoreItem xmlns:ds="http://schemas.openxmlformats.org/officeDocument/2006/customXml" ds:itemID="{7420AFDD-F577-48D0-9E84-4374F6083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4.xml><?xml version="1.0" encoding="utf-8"?>
<ds:datastoreItem xmlns:ds="http://schemas.openxmlformats.org/officeDocument/2006/customXml" ds:itemID="{7F89475E-B0EB-493B-BC6C-E6729371FDB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17d13f89-ddb7-41d7-b087-9cfe99a8718e"/>
    <ds:schemaRef ds:uri="http://www.w3.org/XML/1998/namespace"/>
    <ds:schemaRef ds:uri="http://purl.org/dc/dcmitype/"/>
  </ds:schemaRefs>
</ds:datastoreItem>
</file>

<file path=customXml/itemProps5.xml><?xml version="1.0" encoding="utf-8"?>
<ds:datastoreItem xmlns:ds="http://schemas.openxmlformats.org/officeDocument/2006/customXml" ds:itemID="{6FDABE29-9076-4FF0-8AB5-F34B5045951D}">
  <ds:schemaRefs>
    <ds:schemaRef ds:uri="http://schemas.microsoft.com/sharepoint/events"/>
  </ds:schemaRefs>
</ds:datastoreItem>
</file>

<file path=customXml/itemProps6.xml><?xml version="1.0" encoding="utf-8"?>
<ds:datastoreItem xmlns:ds="http://schemas.openxmlformats.org/officeDocument/2006/customXml" ds:itemID="{9AD0F64A-F8F4-46BF-ACE1-243E97C8EAB0}">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B7AB8C79-0664-4A46-A1B3-7029775F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Logo-only-Template</Template>
  <TotalTime>13</TotalTime>
  <Pages>13</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Ornelas</dc:creator>
  <cp:keywords/>
  <dc:description/>
  <cp:lastModifiedBy>Mirela Bohaltea</cp:lastModifiedBy>
  <cp:revision>13</cp:revision>
  <dcterms:created xsi:type="dcterms:W3CDTF">2021-06-30T12:32:00Z</dcterms:created>
  <dcterms:modified xsi:type="dcterms:W3CDTF">2021-06-30T14:40:00Z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1e999c75-85b2-4171-8061-504774a8eb53</vt:lpwstr>
  </property>
  <property fmtid="{D5CDD505-2E9C-101B-9397-08002B2CF9AE}" pid="4" name="EDRMSFSCClassification">
    <vt:lpwstr>69;#Identity|3359d3f5-2212-458d-885b-cb331b6ea307</vt:lpwstr>
  </property>
  <property fmtid="{D5CDD505-2E9C-101B-9397-08002B2CF9AE}" pid="5" name="docIndexRef">
    <vt:lpwstr>22159b16-1a33-4344-bf50-defafe55d9af</vt:lpwstr>
  </property>
  <property fmtid="{D5CDD505-2E9C-101B-9397-08002B2CF9AE}" pid="6" name="bjSaver">
    <vt:lpwstr>x/D2qnbQkGNCVHNnG02D27mQxkCtFRz2</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ies>
</file>