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E8F12" w14:textId="77777777" w:rsidR="00C522F6" w:rsidRDefault="00C522F6" w:rsidP="007D0C00">
      <w:pPr>
        <w:jc w:val="center"/>
      </w:pPr>
    </w:p>
    <w:p w14:paraId="79736D78" w14:textId="77777777" w:rsidR="007D0C00" w:rsidRDefault="007D0C00" w:rsidP="001C7ABF"/>
    <w:p w14:paraId="795AEE77" w14:textId="3129C422" w:rsidR="00F62662" w:rsidRPr="007862EA" w:rsidRDefault="00F62662" w:rsidP="007862EA"/>
    <w:p w14:paraId="06E9D436" w14:textId="77777777" w:rsidR="006B6F00" w:rsidRPr="005A5884" w:rsidRDefault="006B6F00" w:rsidP="007D0C00">
      <w:pPr>
        <w:pStyle w:val="Title"/>
        <w:rPr>
          <w:color w:val="D41C59"/>
          <w:sz w:val="52"/>
          <w:szCs w:val="52"/>
        </w:rPr>
      </w:pPr>
      <w:r w:rsidRPr="005A5884">
        <w:rPr>
          <w:color w:val="D41C59"/>
          <w:sz w:val="52"/>
          <w:szCs w:val="52"/>
        </w:rPr>
        <w:t>Checklist for:</w:t>
      </w:r>
    </w:p>
    <w:p w14:paraId="43E3C21D" w14:textId="77777777" w:rsidR="006B6F00" w:rsidRPr="005A5884" w:rsidRDefault="006B6F00" w:rsidP="007862EA">
      <w:pPr>
        <w:rPr>
          <w:color w:val="D41C59"/>
        </w:rPr>
      </w:pPr>
    </w:p>
    <w:p w14:paraId="65A97FE7" w14:textId="669C1116" w:rsidR="007D0C00" w:rsidRPr="005A5884" w:rsidRDefault="00F72CC2" w:rsidP="007D0C00">
      <w:pPr>
        <w:pStyle w:val="Title"/>
        <w:rPr>
          <w:color w:val="D41C59"/>
          <w:sz w:val="52"/>
          <w:szCs w:val="52"/>
        </w:rPr>
      </w:pPr>
      <w:r w:rsidRPr="005A5884">
        <w:rPr>
          <w:color w:val="D41C59"/>
          <w:sz w:val="52"/>
          <w:szCs w:val="52"/>
        </w:rPr>
        <w:t xml:space="preserve">Issuance of tokenised </w:t>
      </w:r>
      <w:proofErr w:type="gramStart"/>
      <w:r w:rsidRPr="005A5884">
        <w:rPr>
          <w:color w:val="D41C59"/>
          <w:sz w:val="52"/>
          <w:szCs w:val="52"/>
        </w:rPr>
        <w:t>real world</w:t>
      </w:r>
      <w:proofErr w:type="gramEnd"/>
      <w:r w:rsidRPr="005A5884">
        <w:rPr>
          <w:color w:val="D41C59"/>
          <w:sz w:val="52"/>
          <w:szCs w:val="52"/>
        </w:rPr>
        <w:t xml:space="preserve"> assets (RWAs)</w:t>
      </w:r>
    </w:p>
    <w:p w14:paraId="2D633536" w14:textId="77777777" w:rsidR="00D06EF2" w:rsidRDefault="00D06EF2" w:rsidP="001C7ABF"/>
    <w:p w14:paraId="046FA042" w14:textId="77777777" w:rsidR="00E975EB" w:rsidRDefault="00E975EB" w:rsidP="00C61D1C"/>
    <w:p w14:paraId="0CABE3A3" w14:textId="1D30B4A1" w:rsidR="00D06EF2" w:rsidRPr="003E6546" w:rsidRDefault="00D06EF2" w:rsidP="001C7ABF">
      <w:pPr>
        <w:jc w:val="center"/>
      </w:pPr>
      <w:r w:rsidRPr="003E6546">
        <w:t>Jersey Financial Services Commission</w:t>
      </w:r>
    </w:p>
    <w:p w14:paraId="3948899B" w14:textId="18B037DC" w:rsidR="00D06EF2" w:rsidRPr="003E6546" w:rsidRDefault="00D06EF2" w:rsidP="001C7ABF">
      <w:pPr>
        <w:jc w:val="center"/>
      </w:pPr>
      <w:r w:rsidRPr="003E6546">
        <w:t xml:space="preserve">PO Box </w:t>
      </w:r>
      <w:r w:rsidR="007862EA">
        <w:t>267</w:t>
      </w:r>
    </w:p>
    <w:p w14:paraId="2ED3CB4A" w14:textId="77777777" w:rsidR="00D06EF2" w:rsidRPr="003E6546" w:rsidRDefault="00D06EF2" w:rsidP="001C7ABF">
      <w:pPr>
        <w:jc w:val="center"/>
      </w:pPr>
      <w:r w:rsidRPr="003E6546">
        <w:t>14-18 Castle Street</w:t>
      </w:r>
    </w:p>
    <w:p w14:paraId="0E2A9068" w14:textId="5966CB35" w:rsidR="00D06EF2" w:rsidRPr="003E6546" w:rsidRDefault="00D06EF2" w:rsidP="001C7ABF">
      <w:pPr>
        <w:tabs>
          <w:tab w:val="left" w:pos="5358"/>
        </w:tabs>
        <w:jc w:val="center"/>
      </w:pPr>
      <w:r w:rsidRPr="003E6546">
        <w:t>St Helier</w:t>
      </w:r>
    </w:p>
    <w:p w14:paraId="11F293F1" w14:textId="77777777" w:rsidR="00D06EF2" w:rsidRPr="003E6546" w:rsidRDefault="00D06EF2" w:rsidP="001C7ABF">
      <w:pPr>
        <w:jc w:val="center"/>
      </w:pPr>
      <w:r w:rsidRPr="003E6546">
        <w:t>Jersey</w:t>
      </w:r>
    </w:p>
    <w:p w14:paraId="222233D5" w14:textId="77777777" w:rsidR="00D06EF2" w:rsidRPr="003E6546" w:rsidRDefault="00D06EF2" w:rsidP="001C7ABF">
      <w:pPr>
        <w:jc w:val="center"/>
      </w:pPr>
      <w:r w:rsidRPr="003E6546">
        <w:t>JE4 8TP</w:t>
      </w:r>
    </w:p>
    <w:p w14:paraId="152B3D76" w14:textId="77777777" w:rsidR="00D06EF2" w:rsidRPr="003E6546" w:rsidRDefault="00D06EF2" w:rsidP="001C7ABF">
      <w:pPr>
        <w:jc w:val="center"/>
      </w:pPr>
    </w:p>
    <w:p w14:paraId="6E7234DE" w14:textId="36AD62E5" w:rsidR="00E463D2" w:rsidRDefault="00E463D2" w:rsidP="00E463D2">
      <w:pPr>
        <w:jc w:val="center"/>
        <w:rPr>
          <w:b/>
          <w:u w:val="single"/>
        </w:rPr>
      </w:pPr>
      <w:r w:rsidRPr="00C70010">
        <w:t xml:space="preserve">This </w:t>
      </w:r>
      <w:r w:rsidR="00750F93">
        <w:t>c</w:t>
      </w:r>
      <w:r w:rsidRPr="00C70010">
        <w:t>hecklist should be completed and submitted by e-mail to:</w:t>
      </w:r>
      <w:r>
        <w:rPr>
          <w:b/>
        </w:rPr>
        <w:t xml:space="preserve"> </w:t>
      </w:r>
      <w:hyperlink r:id="rId13" w:history="1">
        <w:r w:rsidR="00F72CC2" w:rsidRPr="0097785C">
          <w:rPr>
            <w:rStyle w:val="Hyperlink"/>
            <w:b/>
          </w:rPr>
          <w:t>spv@jerseyfsc.org</w:t>
        </w:r>
      </w:hyperlink>
    </w:p>
    <w:p w14:paraId="04E13626" w14:textId="77777777" w:rsidR="007862EA" w:rsidRDefault="007862EA" w:rsidP="00E463D2">
      <w:pPr>
        <w:jc w:val="center"/>
        <w:rPr>
          <w:rStyle w:val="Hyperlink"/>
          <w:rFonts w:eastAsiaTheme="minorEastAsia"/>
          <w:b/>
          <w:color w:val="000000" w:themeColor="text1"/>
        </w:rPr>
      </w:pPr>
    </w:p>
    <w:p w14:paraId="777BB3BB" w14:textId="77777777" w:rsidR="007862EA" w:rsidRPr="00D06EF2" w:rsidRDefault="007862EA" w:rsidP="00E463D2">
      <w:pPr>
        <w:jc w:val="center"/>
        <w:rPr>
          <w:rStyle w:val="Hyperlink"/>
          <w:rFonts w:eastAsiaTheme="minorEastAsia"/>
          <w:b/>
          <w:color w:val="000000" w:themeColor="text1"/>
        </w:rPr>
      </w:pPr>
    </w:p>
    <w:p w14:paraId="07164CE8" w14:textId="77777777" w:rsidR="007862EA" w:rsidRDefault="007862EA" w:rsidP="007862E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b/>
          <w:sz w:val="20"/>
        </w:rPr>
      </w:pPr>
      <w:r w:rsidRPr="007862EA">
        <w:rPr>
          <w:b/>
          <w:sz w:val="20"/>
        </w:rPr>
        <w:t xml:space="preserve">Data Protection (Jersey) Law 2018  </w:t>
      </w:r>
    </w:p>
    <w:p w14:paraId="7C566DAB" w14:textId="1330EE38" w:rsidR="00CE48FA" w:rsidRPr="00CE48FA" w:rsidRDefault="00CE48FA" w:rsidP="007862E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bCs/>
          <w:sz w:val="20"/>
        </w:rPr>
      </w:pPr>
      <w:r w:rsidRPr="00CE48FA">
        <w:rPr>
          <w:bCs/>
          <w:sz w:val="20"/>
        </w:rPr>
        <w:t>The JFSC is registered as Data Controller in accordance with the Data Protection (Jersey) Law 2018.</w:t>
      </w:r>
    </w:p>
    <w:p w14:paraId="7D910EE2" w14:textId="77777777" w:rsidR="007862EA" w:rsidRPr="007862EA" w:rsidRDefault="007862EA" w:rsidP="007862E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sz w:val="20"/>
        </w:rPr>
      </w:pPr>
      <w:r w:rsidRPr="007862EA">
        <w:rPr>
          <w:sz w:val="20"/>
        </w:rPr>
        <w:t xml:space="preserve">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European Economic Area.   </w:t>
      </w:r>
    </w:p>
    <w:p w14:paraId="10306761" w14:textId="77777777" w:rsidR="007862EA" w:rsidRPr="007862EA" w:rsidRDefault="007862EA" w:rsidP="007862E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sz w:val="20"/>
        </w:rPr>
      </w:pPr>
    </w:p>
    <w:p w14:paraId="185B054D" w14:textId="76E728AC" w:rsidR="007862EA" w:rsidRPr="007862EA" w:rsidRDefault="007862EA" w:rsidP="007862E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sz w:val="20"/>
        </w:rPr>
      </w:pPr>
      <w:r w:rsidRPr="007862EA">
        <w:rPr>
          <w:sz w:val="20"/>
        </w:rPr>
        <w:t xml:space="preserve">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Privacy Notice and Data Protection Statement; or to contact the Data Protection Officer, Jersey Financial Services Commission, PO Box 267, 14-18 Castle Street, St Helier, Jersey, JE4 8TP. </w:t>
      </w:r>
    </w:p>
    <w:p w14:paraId="7D8BD4B6" w14:textId="77777777" w:rsidR="007862EA" w:rsidRDefault="007862EA" w:rsidP="00767AB3">
      <w:pPr>
        <w:pStyle w:val="Heading1"/>
        <w:numPr>
          <w:ilvl w:val="0"/>
          <w:numId w:val="0"/>
        </w:numPr>
        <w:sectPr w:rsidR="007862EA" w:rsidSect="007862EA">
          <w:headerReference w:type="default" r:id="rId14"/>
          <w:footerReference w:type="even" r:id="rId15"/>
          <w:footerReference w:type="default" r:id="rId16"/>
          <w:headerReference w:type="first" r:id="rId17"/>
          <w:footerReference w:type="first" r:id="rId18"/>
          <w:pgSz w:w="16838" w:h="11906" w:orient="landscape"/>
          <w:pgMar w:top="1440" w:right="1440" w:bottom="1276" w:left="1440" w:header="426" w:footer="708" w:gutter="0"/>
          <w:cols w:space="708"/>
          <w:titlePg/>
          <w:docGrid w:linePitch="360"/>
        </w:sectPr>
      </w:pPr>
    </w:p>
    <w:p w14:paraId="4B9E11DB" w14:textId="77777777" w:rsidR="00734CA5" w:rsidRPr="00A953CC" w:rsidRDefault="00734CA5" w:rsidP="00734CA5">
      <w:pPr>
        <w:pStyle w:val="Title"/>
        <w:jc w:val="center"/>
        <w:rPr>
          <w:color w:val="D41C59"/>
        </w:rPr>
      </w:pPr>
      <w:r w:rsidRPr="00A953CC">
        <w:rPr>
          <w:color w:val="D41C59"/>
        </w:rPr>
        <w:lastRenderedPageBreak/>
        <w:t>Declaration</w:t>
      </w:r>
    </w:p>
    <w:p w14:paraId="0A1FD99A" w14:textId="2F5FADEF" w:rsidR="00734CA5" w:rsidRDefault="00734CA5" w:rsidP="00734CA5">
      <w:pPr>
        <w:pStyle w:val="Heading2"/>
        <w:numPr>
          <w:ilvl w:val="0"/>
          <w:numId w:val="0"/>
        </w:numPr>
      </w:pPr>
      <w:r>
        <w:t xml:space="preserve">I/We declare that the information given herein in relation to the proposed </w:t>
      </w:r>
      <w:r w:rsidR="005E2853">
        <w:t>issue of</w:t>
      </w:r>
      <w:r>
        <w:t xml:space="preserve"> </w:t>
      </w:r>
      <w:r w:rsidR="00CE48FA">
        <w:t>tokenised RWAs</w:t>
      </w:r>
      <w:r>
        <w:t xml:space="preserve"> by: </w:t>
      </w:r>
    </w:p>
    <w:tbl>
      <w:tblPr>
        <w:tblStyle w:val="TableGridLigh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5022"/>
      </w:tblGrid>
      <w:tr w:rsidR="007779CE" w14:paraId="038B39CC" w14:textId="77777777" w:rsidTr="00E66D33">
        <w:tc>
          <w:tcPr>
            <w:tcW w:w="8931" w:type="dxa"/>
            <w:tcBorders>
              <w:top w:val="single" w:sz="4" w:space="0" w:color="D9D9D9"/>
              <w:left w:val="single" w:sz="4" w:space="0" w:color="D9D9D9"/>
              <w:bottom w:val="single" w:sz="4" w:space="0" w:color="D9D9D9"/>
              <w:right w:val="single" w:sz="4" w:space="0" w:color="D9D9D9"/>
            </w:tcBorders>
          </w:tcPr>
          <w:p w14:paraId="3B8F62C6" w14:textId="698B05E2" w:rsidR="007779CE" w:rsidRDefault="007779CE" w:rsidP="00E66D33">
            <w:pPr>
              <w:pStyle w:val="Heading2"/>
              <w:numPr>
                <w:ilvl w:val="0"/>
                <w:numId w:val="0"/>
              </w:numPr>
            </w:pPr>
            <w:r>
              <w:t xml:space="preserve">(the </w:t>
            </w:r>
            <w:r w:rsidRPr="005234A3">
              <w:rPr>
                <w:b/>
                <w:bCs/>
              </w:rPr>
              <w:t>Issuer</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22" w:type="dxa"/>
            <w:tcBorders>
              <w:top w:val="single" w:sz="4" w:space="0" w:color="D9D9D9"/>
              <w:left w:val="single" w:sz="4" w:space="0" w:color="D9D9D9"/>
              <w:bottom w:val="single" w:sz="4" w:space="0" w:color="D9D9D9"/>
              <w:right w:val="single" w:sz="4" w:space="0" w:color="D9D9D9"/>
            </w:tcBorders>
          </w:tcPr>
          <w:p w14:paraId="06CD0D7D" w14:textId="77777777" w:rsidR="007779CE" w:rsidRDefault="007779CE" w:rsidP="00E66D33">
            <w:pPr>
              <w:pStyle w:val="Heading2"/>
              <w:numPr>
                <w:ilvl w:val="0"/>
                <w:numId w:val="0"/>
              </w:numPr>
            </w:pPr>
            <w:r>
              <w:t xml:space="preserve">Registered number: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945937" w14:textId="77777777" w:rsidR="007779CE" w:rsidRDefault="007779CE" w:rsidP="00734CA5">
      <w:pPr>
        <w:pStyle w:val="Heading2"/>
        <w:numPr>
          <w:ilvl w:val="0"/>
          <w:numId w:val="0"/>
        </w:numPr>
      </w:pPr>
    </w:p>
    <w:p w14:paraId="6E3290E0" w14:textId="5BD7F78D" w:rsidR="00734CA5" w:rsidRDefault="00734CA5" w:rsidP="00734CA5">
      <w:pPr>
        <w:pStyle w:val="Heading2"/>
        <w:numPr>
          <w:ilvl w:val="0"/>
          <w:numId w:val="0"/>
        </w:numPr>
      </w:pPr>
      <w:r>
        <w:t>is complete and correct to the best of my/our knowledge at the time of completing this checklist and that there are no other material facts of which the Jersey Financial Services Commission (</w:t>
      </w:r>
      <w:r w:rsidRPr="007D0C00">
        <w:rPr>
          <w:b/>
        </w:rPr>
        <w:t>JFSC</w:t>
      </w:r>
      <w:r>
        <w:t>) should be aware.</w:t>
      </w:r>
    </w:p>
    <w:p w14:paraId="24ECDA3C" w14:textId="77777777" w:rsidR="00734CA5" w:rsidRDefault="00734CA5" w:rsidP="00734CA5">
      <w:pPr>
        <w:pStyle w:val="Heading2"/>
        <w:numPr>
          <w:ilvl w:val="0"/>
          <w:numId w:val="0"/>
        </w:numPr>
        <w:ind w:left="567" w:hanging="567"/>
      </w:pPr>
      <w:bookmarkStart w:id="0" w:name="_Hlk188866640"/>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389"/>
        <w:gridCol w:w="5389"/>
      </w:tblGrid>
      <w:tr w:rsidR="00CE48FA" w14:paraId="2714F983" w14:textId="77777777" w:rsidTr="00D6116F">
        <w:tc>
          <w:tcPr>
            <w:tcW w:w="3114" w:type="dxa"/>
            <w:tcBorders>
              <w:right w:val="single" w:sz="4" w:space="0" w:color="D9D9D9"/>
            </w:tcBorders>
          </w:tcPr>
          <w:p w14:paraId="2D7D0930" w14:textId="77777777" w:rsidR="00CE48FA" w:rsidRPr="00725A74" w:rsidRDefault="00CE48FA" w:rsidP="00F62662">
            <w:pPr>
              <w:pStyle w:val="Heading2"/>
              <w:numPr>
                <w:ilvl w:val="0"/>
                <w:numId w:val="0"/>
              </w:numPr>
              <w:jc w:val="right"/>
              <w:rPr>
                <w:b/>
              </w:rPr>
            </w:pPr>
            <w:r w:rsidRPr="00A953CC">
              <w:rPr>
                <w:b/>
                <w:color w:val="D41C59"/>
              </w:rPr>
              <w:t xml:space="preserve">For and on behalf of: </w:t>
            </w:r>
          </w:p>
        </w:tc>
        <w:tc>
          <w:tcPr>
            <w:tcW w:w="5389" w:type="dxa"/>
            <w:tcBorders>
              <w:top w:val="single" w:sz="4" w:space="0" w:color="D9D9D9"/>
              <w:left w:val="single" w:sz="4" w:space="0" w:color="D9D9D9"/>
              <w:bottom w:val="single" w:sz="4" w:space="0" w:color="D9D9D9"/>
              <w:right w:val="single" w:sz="4" w:space="0" w:color="D9D9D9"/>
            </w:tcBorders>
          </w:tcPr>
          <w:p w14:paraId="2CA669B0" w14:textId="77777777" w:rsidR="00CE48FA" w:rsidRDefault="00CE48FA" w:rsidP="00F62662">
            <w:pPr>
              <w:pStyle w:val="Heading2"/>
              <w:numPr>
                <w:ilvl w:val="0"/>
                <w:numId w:val="0"/>
              </w:numPr>
            </w:pPr>
            <w:r>
              <w:t xml:space="preserve">Name: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5389" w:type="dxa"/>
            <w:tcBorders>
              <w:top w:val="single" w:sz="4" w:space="0" w:color="D9D9D9"/>
              <w:left w:val="single" w:sz="4" w:space="0" w:color="D9D9D9"/>
              <w:bottom w:val="single" w:sz="4" w:space="0" w:color="D9D9D9"/>
              <w:right w:val="single" w:sz="4" w:space="0" w:color="D9D9D9"/>
            </w:tcBorders>
          </w:tcPr>
          <w:p w14:paraId="30D644AA" w14:textId="6EEB2845" w:rsidR="00CE48FA" w:rsidRDefault="00CE48FA" w:rsidP="00F62662">
            <w:pPr>
              <w:pStyle w:val="Heading2"/>
              <w:numPr>
                <w:ilvl w:val="0"/>
                <w:numId w:val="0"/>
              </w:numPr>
            </w:pPr>
            <w:r>
              <w:t xml:space="preserve">Registered number: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34CA5" w14:paraId="3864B58F" w14:textId="77777777" w:rsidTr="001C7ABF">
        <w:tc>
          <w:tcPr>
            <w:tcW w:w="13892" w:type="dxa"/>
            <w:gridSpan w:val="3"/>
          </w:tcPr>
          <w:p w14:paraId="6AB4E291" w14:textId="77777777" w:rsidR="00734CA5" w:rsidRDefault="00734CA5" w:rsidP="00F62662">
            <w:pPr>
              <w:pStyle w:val="Heading2"/>
              <w:numPr>
                <w:ilvl w:val="0"/>
                <w:numId w:val="0"/>
              </w:numPr>
            </w:pPr>
            <w:r>
              <w:t>Director/Authorised Signatory</w:t>
            </w:r>
          </w:p>
        </w:tc>
      </w:tr>
      <w:tr w:rsidR="00734CA5" w14:paraId="554D373D" w14:textId="77777777" w:rsidTr="001C7ABF">
        <w:tc>
          <w:tcPr>
            <w:tcW w:w="3114" w:type="dxa"/>
            <w:tcBorders>
              <w:right w:val="single" w:sz="4" w:space="0" w:color="D9D9D9"/>
            </w:tcBorders>
          </w:tcPr>
          <w:p w14:paraId="0A960379" w14:textId="77777777" w:rsidR="00734CA5" w:rsidRPr="00725A74" w:rsidRDefault="00734CA5" w:rsidP="00F62662">
            <w:pPr>
              <w:pStyle w:val="Heading2"/>
              <w:numPr>
                <w:ilvl w:val="0"/>
                <w:numId w:val="0"/>
              </w:numPr>
              <w:jc w:val="right"/>
              <w:rPr>
                <w:b/>
                <w:color w:val="087DBA"/>
              </w:rPr>
            </w:pPr>
            <w:r w:rsidRPr="00A953CC">
              <w:rPr>
                <w:b/>
                <w:color w:val="D41C59"/>
              </w:rPr>
              <w:t>Full Name:</w:t>
            </w:r>
          </w:p>
        </w:tc>
        <w:tc>
          <w:tcPr>
            <w:tcW w:w="10778" w:type="dxa"/>
            <w:gridSpan w:val="2"/>
            <w:tcBorders>
              <w:top w:val="single" w:sz="4" w:space="0" w:color="D9D9D9"/>
              <w:left w:val="single" w:sz="4" w:space="0" w:color="D9D9D9"/>
              <w:bottom w:val="single" w:sz="4" w:space="0" w:color="D9D9D9"/>
              <w:right w:val="single" w:sz="4" w:space="0" w:color="D9D9D9"/>
            </w:tcBorders>
          </w:tcPr>
          <w:p w14:paraId="380FE83D" w14:textId="77777777" w:rsidR="00734CA5" w:rsidRDefault="00734CA5" w:rsidP="00F62662">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34CA5" w14:paraId="39FF066A" w14:textId="77777777" w:rsidTr="001C7ABF">
        <w:trPr>
          <w:trHeight w:val="70"/>
        </w:trPr>
        <w:tc>
          <w:tcPr>
            <w:tcW w:w="13892" w:type="dxa"/>
            <w:gridSpan w:val="3"/>
          </w:tcPr>
          <w:p w14:paraId="0E4CF927" w14:textId="77777777" w:rsidR="00734CA5" w:rsidRPr="006855BA" w:rsidRDefault="00734CA5" w:rsidP="00F62662">
            <w:pPr>
              <w:pStyle w:val="Heading2"/>
              <w:numPr>
                <w:ilvl w:val="0"/>
                <w:numId w:val="0"/>
              </w:numPr>
              <w:spacing w:before="0" w:after="0"/>
              <w:rPr>
                <w:sz w:val="2"/>
              </w:rPr>
            </w:pPr>
          </w:p>
        </w:tc>
      </w:tr>
      <w:tr w:rsidR="00734CA5" w14:paraId="729C466F" w14:textId="77777777" w:rsidTr="001C7ABF">
        <w:tc>
          <w:tcPr>
            <w:tcW w:w="3114" w:type="dxa"/>
            <w:tcBorders>
              <w:right w:val="single" w:sz="4" w:space="0" w:color="D9D9D9"/>
            </w:tcBorders>
          </w:tcPr>
          <w:p w14:paraId="07A5E1A9" w14:textId="77777777" w:rsidR="00734CA5" w:rsidRPr="00A953CC" w:rsidRDefault="00734CA5" w:rsidP="00F62662">
            <w:pPr>
              <w:pStyle w:val="Heading2"/>
              <w:numPr>
                <w:ilvl w:val="0"/>
                <w:numId w:val="0"/>
              </w:numPr>
              <w:jc w:val="right"/>
              <w:rPr>
                <w:b/>
                <w:color w:val="D41C59"/>
              </w:rPr>
            </w:pPr>
            <w:r w:rsidRPr="00A953CC">
              <w:rPr>
                <w:b/>
                <w:color w:val="D41C59"/>
              </w:rPr>
              <w:t>Signature:</w:t>
            </w:r>
          </w:p>
        </w:tc>
        <w:tc>
          <w:tcPr>
            <w:tcW w:w="10778" w:type="dxa"/>
            <w:gridSpan w:val="2"/>
            <w:tcBorders>
              <w:top w:val="single" w:sz="4" w:space="0" w:color="D9D9D9"/>
              <w:left w:val="single" w:sz="4" w:space="0" w:color="D9D9D9"/>
              <w:bottom w:val="single" w:sz="4" w:space="0" w:color="D9D9D9"/>
              <w:right w:val="single" w:sz="4" w:space="0" w:color="D9D9D9"/>
            </w:tcBorders>
          </w:tcPr>
          <w:p w14:paraId="01CEB903" w14:textId="77777777" w:rsidR="00734CA5" w:rsidRDefault="00734CA5" w:rsidP="00F62662">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34CA5" w14:paraId="6ED0F0A1" w14:textId="77777777" w:rsidTr="001C7ABF">
        <w:trPr>
          <w:trHeight w:val="70"/>
        </w:trPr>
        <w:tc>
          <w:tcPr>
            <w:tcW w:w="13892" w:type="dxa"/>
            <w:gridSpan w:val="3"/>
          </w:tcPr>
          <w:p w14:paraId="7046FFD1" w14:textId="77777777" w:rsidR="00734CA5" w:rsidRPr="006855BA" w:rsidRDefault="00734CA5" w:rsidP="00F62662">
            <w:pPr>
              <w:pStyle w:val="Heading2"/>
              <w:numPr>
                <w:ilvl w:val="0"/>
                <w:numId w:val="0"/>
              </w:numPr>
              <w:spacing w:before="0" w:after="0"/>
              <w:rPr>
                <w:sz w:val="2"/>
              </w:rPr>
            </w:pPr>
          </w:p>
        </w:tc>
      </w:tr>
      <w:tr w:rsidR="00734CA5" w14:paraId="7E5D4AD6" w14:textId="77777777" w:rsidTr="001C7ABF">
        <w:tc>
          <w:tcPr>
            <w:tcW w:w="3114" w:type="dxa"/>
            <w:tcBorders>
              <w:right w:val="single" w:sz="4" w:space="0" w:color="D9D9D9"/>
            </w:tcBorders>
          </w:tcPr>
          <w:p w14:paraId="60AC4C7E" w14:textId="77777777" w:rsidR="00734CA5" w:rsidRPr="00725A74" w:rsidRDefault="00734CA5" w:rsidP="00F62662">
            <w:pPr>
              <w:pStyle w:val="Heading2"/>
              <w:numPr>
                <w:ilvl w:val="0"/>
                <w:numId w:val="0"/>
              </w:numPr>
              <w:jc w:val="right"/>
              <w:rPr>
                <w:b/>
                <w:color w:val="087DBA"/>
              </w:rPr>
            </w:pPr>
            <w:r w:rsidRPr="00A953CC">
              <w:rPr>
                <w:b/>
                <w:color w:val="D41C59"/>
              </w:rPr>
              <w:t>Date:</w:t>
            </w:r>
          </w:p>
        </w:tc>
        <w:tc>
          <w:tcPr>
            <w:tcW w:w="10778" w:type="dxa"/>
            <w:gridSpan w:val="2"/>
            <w:tcBorders>
              <w:top w:val="single" w:sz="4" w:space="0" w:color="D9D9D9"/>
              <w:left w:val="single" w:sz="4" w:space="0" w:color="D9D9D9"/>
              <w:bottom w:val="single" w:sz="4" w:space="0" w:color="D9D9D9"/>
              <w:right w:val="single" w:sz="4" w:space="0" w:color="D9D9D9"/>
            </w:tcBorders>
          </w:tcPr>
          <w:p w14:paraId="4CFF6F4A" w14:textId="58845C77" w:rsidR="00734CA5" w:rsidRDefault="00DD75A8" w:rsidP="00F62662">
            <w:pPr>
              <w:pStyle w:val="Heading2"/>
              <w:numPr>
                <w:ilvl w:val="0"/>
                <w:numId w:val="0"/>
              </w:numPr>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r>
    </w:tbl>
    <w:p w14:paraId="5C0CF597" w14:textId="77777777" w:rsidR="00734CA5" w:rsidRDefault="00734CA5" w:rsidP="00734CA5">
      <w:pPr>
        <w:pStyle w:val="Heading2"/>
        <w:numPr>
          <w:ilvl w:val="0"/>
          <w:numId w:val="0"/>
        </w:numPr>
      </w:pPr>
    </w:p>
    <w:bookmarkEnd w:id="0"/>
    <w:p w14:paraId="5567E6DE" w14:textId="38C7B40B" w:rsidR="00E463D2" w:rsidRDefault="00E463D2" w:rsidP="00E463D2">
      <w:pPr>
        <w:pStyle w:val="Heading2"/>
        <w:numPr>
          <w:ilvl w:val="0"/>
          <w:numId w:val="0"/>
        </w:numPr>
      </w:pPr>
      <w:r>
        <w:t xml:space="preserve">By completing and submitting this Checklist, </w:t>
      </w:r>
      <w:r w:rsidR="00CE48FA">
        <w:t xml:space="preserve">and unless requested otherwise, </w:t>
      </w:r>
      <w:r>
        <w:t>I/We hereby confirm on behalf of the Issuer that any COBO consent issued should (i) replace any previous consent issued to or in relation to the Issuer and (ii) be issued with immediate effect.</w:t>
      </w:r>
    </w:p>
    <w:p w14:paraId="169D15C3" w14:textId="77777777" w:rsidR="00E463D2" w:rsidRDefault="00E463D2" w:rsidP="00734CA5">
      <w:pPr>
        <w:pStyle w:val="Heading2"/>
        <w:numPr>
          <w:ilvl w:val="0"/>
          <w:numId w:val="0"/>
        </w:numPr>
      </w:pPr>
    </w:p>
    <w:p w14:paraId="783699D0" w14:textId="77777777" w:rsidR="00734CA5" w:rsidRDefault="00734CA5" w:rsidP="00734CA5">
      <w:pPr>
        <w:pStyle w:val="Heading2"/>
        <w:numPr>
          <w:ilvl w:val="0"/>
          <w:numId w:val="0"/>
        </w:numPr>
      </w:pPr>
      <w:r>
        <w:t>It should be noted that every Control of Borrowing consent (</w:t>
      </w:r>
      <w:r w:rsidRPr="007D0C00">
        <w:rPr>
          <w:b/>
        </w:rPr>
        <w:t>COBO Consent</w:t>
      </w:r>
      <w:r>
        <w:t>) is issued, inter alia, “</w:t>
      </w:r>
      <w:r w:rsidRPr="00C87156">
        <w:rPr>
          <w:b/>
        </w:rPr>
        <w:t>on the basis of the information provided…</w:t>
      </w:r>
      <w:r>
        <w:t>”. It is therefore important that, prior to the issue of the COBO Consent, the signer of the above declaration ensures that any material changes to the answers applied are brought to the attention of the JFSC.</w:t>
      </w:r>
    </w:p>
    <w:p w14:paraId="417781B5" w14:textId="77777777" w:rsidR="00734CA5" w:rsidRDefault="00734CA5" w:rsidP="00ED54D6">
      <w:pPr>
        <w:pStyle w:val="Heading1"/>
        <w:numPr>
          <w:ilvl w:val="0"/>
          <w:numId w:val="0"/>
        </w:numPr>
        <w:ind w:left="567" w:hanging="567"/>
        <w:jc w:val="center"/>
        <w:rPr>
          <w:sz w:val="44"/>
        </w:rPr>
        <w:sectPr w:rsidR="00734CA5" w:rsidSect="001C7ABF">
          <w:headerReference w:type="even" r:id="rId19"/>
          <w:headerReference w:type="default" r:id="rId20"/>
          <w:pgSz w:w="16838" w:h="11906" w:orient="landscape"/>
          <w:pgMar w:top="1440" w:right="1440" w:bottom="1440" w:left="1440" w:header="708" w:footer="708" w:gutter="0"/>
          <w:cols w:space="708"/>
          <w:docGrid w:linePitch="360"/>
        </w:sectPr>
      </w:pPr>
    </w:p>
    <w:p w14:paraId="1E4EDEAB" w14:textId="1407B3CF" w:rsidR="00ED54D6" w:rsidRPr="00A953CC" w:rsidRDefault="004965AF" w:rsidP="00734CA5">
      <w:pPr>
        <w:pStyle w:val="Title"/>
        <w:jc w:val="center"/>
        <w:rPr>
          <w:color w:val="D41C59"/>
        </w:rPr>
      </w:pPr>
      <w:r w:rsidRPr="00A953CC">
        <w:rPr>
          <w:color w:val="D41C59"/>
        </w:rPr>
        <w:t>RWA</w:t>
      </w:r>
      <w:r w:rsidR="00FD4B0C" w:rsidRPr="00A953CC">
        <w:rPr>
          <w:color w:val="D41C59"/>
        </w:rPr>
        <w:t xml:space="preserve"> </w:t>
      </w:r>
      <w:r w:rsidR="00A80DD8" w:rsidRPr="00A953CC">
        <w:rPr>
          <w:color w:val="D41C59"/>
        </w:rPr>
        <w:t>Checklist</w:t>
      </w:r>
    </w:p>
    <w:p w14:paraId="6D25C9B3" w14:textId="77777777" w:rsidR="00767AB3" w:rsidRPr="00A953CC" w:rsidRDefault="00767AB3" w:rsidP="001C7ABF">
      <w:pPr>
        <w:rPr>
          <w:color w:val="D41C59"/>
        </w:rPr>
      </w:pPr>
    </w:p>
    <w:p w14:paraId="06D365C6" w14:textId="21CAAED7" w:rsidR="00F62662" w:rsidRPr="00A953CC" w:rsidRDefault="00F62662" w:rsidP="00ED54D6">
      <w:pPr>
        <w:pStyle w:val="Heading1"/>
        <w:numPr>
          <w:ilvl w:val="0"/>
          <w:numId w:val="0"/>
        </w:numPr>
        <w:rPr>
          <w:sz w:val="32"/>
        </w:rPr>
      </w:pPr>
      <w:r w:rsidRPr="00A953CC">
        <w:rPr>
          <w:sz w:val="32"/>
        </w:rPr>
        <w:t xml:space="preserve">Initial Review Stage: </w:t>
      </w:r>
      <w:r w:rsidRPr="00A953CC">
        <w:rPr>
          <w:b w:val="0"/>
          <w:sz w:val="32"/>
        </w:rPr>
        <w:t>Ideally, as a minimum, those items that are marked with an asteri</w:t>
      </w:r>
      <w:r w:rsidR="004965AF" w:rsidRPr="00A953CC">
        <w:rPr>
          <w:b w:val="0"/>
          <w:sz w:val="32"/>
        </w:rPr>
        <w:t>sk</w:t>
      </w:r>
      <w:r w:rsidRPr="00A953CC">
        <w:rPr>
          <w:b w:val="0"/>
          <w:sz w:val="32"/>
        </w:rPr>
        <w:t xml:space="preserve"> should be completed.</w:t>
      </w:r>
    </w:p>
    <w:p w14:paraId="7A169036" w14:textId="77777777" w:rsidR="00F62662" w:rsidRPr="00A953CC" w:rsidRDefault="00F62662" w:rsidP="001C7ABF">
      <w:pPr>
        <w:rPr>
          <w:color w:val="D41C59"/>
          <w:sz w:val="20"/>
        </w:rPr>
      </w:pPr>
    </w:p>
    <w:p w14:paraId="180A1D81" w14:textId="64669674" w:rsidR="00ED54D6" w:rsidRPr="00A953CC" w:rsidRDefault="00ED54D6" w:rsidP="00ED54D6">
      <w:pPr>
        <w:pStyle w:val="Heading1"/>
        <w:numPr>
          <w:ilvl w:val="0"/>
          <w:numId w:val="0"/>
        </w:numPr>
        <w:rPr>
          <w:b w:val="0"/>
          <w:sz w:val="32"/>
        </w:rPr>
      </w:pPr>
      <w:r w:rsidRPr="00A953CC">
        <w:rPr>
          <w:sz w:val="32"/>
        </w:rPr>
        <w:t xml:space="preserve">Documentary Review Stage: </w:t>
      </w:r>
      <w:r w:rsidRPr="00A953CC">
        <w:rPr>
          <w:b w:val="0"/>
          <w:sz w:val="32"/>
        </w:rPr>
        <w:t>All sections should be completed (where applicable)</w:t>
      </w:r>
      <w:r w:rsidR="00F62662" w:rsidRPr="00A953CC">
        <w:rPr>
          <w:b w:val="0"/>
          <w:sz w:val="32"/>
        </w:rPr>
        <w:t>.</w:t>
      </w:r>
    </w:p>
    <w:p w14:paraId="36DF749B" w14:textId="77777777" w:rsidR="00767AB3" w:rsidRPr="00ED54D6" w:rsidRDefault="00767AB3" w:rsidP="001C7ABF"/>
    <w:tbl>
      <w:tblPr>
        <w:tblStyle w:val="TableGridLight"/>
        <w:tblW w:w="14034" w:type="dxa"/>
        <w:tblLook w:val="04A0" w:firstRow="1" w:lastRow="0" w:firstColumn="1" w:lastColumn="0" w:noHBand="0" w:noVBand="1"/>
      </w:tblPr>
      <w:tblGrid>
        <w:gridCol w:w="893"/>
        <w:gridCol w:w="5247"/>
        <w:gridCol w:w="1657"/>
        <w:gridCol w:w="6237"/>
      </w:tblGrid>
      <w:tr w:rsidR="00EF7459" w14:paraId="39CB8CB8" w14:textId="77777777" w:rsidTr="001C7ABF">
        <w:tc>
          <w:tcPr>
            <w:tcW w:w="14034" w:type="dxa"/>
            <w:gridSpan w:val="4"/>
            <w:tcBorders>
              <w:top w:val="nil"/>
              <w:left w:val="nil"/>
              <w:bottom w:val="nil"/>
              <w:right w:val="nil"/>
            </w:tcBorders>
          </w:tcPr>
          <w:p w14:paraId="394F7F18" w14:textId="77777777" w:rsidR="00EF7459" w:rsidRPr="00A953CC" w:rsidRDefault="00EF7459" w:rsidP="00A953CC">
            <w:pPr>
              <w:pStyle w:val="Heading1"/>
            </w:pPr>
            <w:r w:rsidRPr="00A953CC">
              <w:t>Consent</w:t>
            </w:r>
          </w:p>
        </w:tc>
      </w:tr>
      <w:tr w:rsidR="00B41CCA" w14:paraId="194080E8" w14:textId="77777777" w:rsidTr="001C7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94" w:type="dxa"/>
          <w:trHeight w:val="70"/>
        </w:trPr>
        <w:tc>
          <w:tcPr>
            <w:tcW w:w="6140" w:type="dxa"/>
            <w:gridSpan w:val="2"/>
          </w:tcPr>
          <w:p w14:paraId="0F1AFBF4" w14:textId="77777777" w:rsidR="00B41CCA" w:rsidRPr="006855BA" w:rsidRDefault="00B41CCA" w:rsidP="00BF11F4">
            <w:pPr>
              <w:pStyle w:val="Heading2"/>
              <w:numPr>
                <w:ilvl w:val="0"/>
                <w:numId w:val="0"/>
              </w:numPr>
              <w:spacing w:before="0" w:after="0"/>
              <w:rPr>
                <w:sz w:val="2"/>
              </w:rPr>
            </w:pPr>
          </w:p>
        </w:tc>
      </w:tr>
      <w:tr w:rsidR="00F62662" w14:paraId="77B99781" w14:textId="77777777" w:rsidTr="001C7ABF">
        <w:trPr>
          <w:trHeight w:val="1006"/>
        </w:trPr>
        <w:tc>
          <w:tcPr>
            <w:tcW w:w="893" w:type="dxa"/>
            <w:tcBorders>
              <w:top w:val="nil"/>
              <w:left w:val="nil"/>
              <w:bottom w:val="nil"/>
              <w:right w:val="nil"/>
            </w:tcBorders>
          </w:tcPr>
          <w:p w14:paraId="50E22FE1" w14:textId="0FDE11AF" w:rsidR="00F62662" w:rsidRPr="00EF7459" w:rsidRDefault="00F62662" w:rsidP="00EF7459">
            <w:pPr>
              <w:pStyle w:val="Heading2"/>
            </w:pPr>
            <w:r>
              <w:t>*</w:t>
            </w:r>
          </w:p>
        </w:tc>
        <w:tc>
          <w:tcPr>
            <w:tcW w:w="6904" w:type="dxa"/>
            <w:gridSpan w:val="2"/>
            <w:tcBorders>
              <w:top w:val="nil"/>
              <w:left w:val="nil"/>
              <w:bottom w:val="nil"/>
              <w:right w:val="single" w:sz="4" w:space="0" w:color="D9D9D9"/>
            </w:tcBorders>
          </w:tcPr>
          <w:p w14:paraId="1053BE0E" w14:textId="789D760C" w:rsidR="00F62662" w:rsidRDefault="00F72CC2" w:rsidP="002146E5">
            <w:pPr>
              <w:pStyle w:val="AppendixHeading2"/>
              <w:numPr>
                <w:ilvl w:val="0"/>
                <w:numId w:val="0"/>
              </w:numPr>
            </w:pPr>
            <w:r>
              <w:t>Which articles under the Control of Borrowing (Jersey) Order 1958, as amended, is the Issuer seeking consents for?</w:t>
            </w:r>
          </w:p>
        </w:tc>
        <w:tc>
          <w:tcPr>
            <w:tcW w:w="6237" w:type="dxa"/>
            <w:tcBorders>
              <w:top w:val="single" w:sz="4" w:space="0" w:color="D9D9D9"/>
              <w:left w:val="single" w:sz="4" w:space="0" w:color="D9D9D9"/>
              <w:bottom w:val="nil"/>
              <w:right w:val="single" w:sz="4" w:space="0" w:color="D9D9D9"/>
            </w:tcBorders>
          </w:tcPr>
          <w:p w14:paraId="3AE8A1F5" w14:textId="0AE37A7D" w:rsidR="00F62662" w:rsidRPr="00396ED9" w:rsidRDefault="005A5884" w:rsidP="005A5884">
            <w:pPr>
              <w:pStyle w:val="Heading2"/>
              <w:numPr>
                <w:ilvl w:val="0"/>
                <w:numId w:val="0"/>
              </w:numPr>
            </w:pPr>
            <w:r>
              <w:fldChar w:fldCharType="begin">
                <w:ffData>
                  <w:name w:val="Text63"/>
                  <w:enabled/>
                  <w:calcOnExit w:val="0"/>
                  <w:textInput/>
                </w:ffData>
              </w:fldChar>
            </w:r>
            <w:bookmarkStart w:id="1" w:name="Text63"/>
            <w:r>
              <w:instrText xml:space="preserve"> FORMTEXT </w:instrText>
            </w:r>
            <w:r>
              <w:fldChar w:fldCharType="separate"/>
            </w:r>
            <w:r w:rsidR="00D7601B">
              <w:t> </w:t>
            </w:r>
            <w:r w:rsidR="00D7601B">
              <w:t> </w:t>
            </w:r>
            <w:r w:rsidR="00D7601B">
              <w:t> </w:t>
            </w:r>
            <w:r w:rsidR="00D7601B">
              <w:t> </w:t>
            </w:r>
            <w:r w:rsidR="00D7601B">
              <w:t> </w:t>
            </w:r>
            <w:r>
              <w:fldChar w:fldCharType="end"/>
            </w:r>
            <w:bookmarkEnd w:id="1"/>
          </w:p>
          <w:p w14:paraId="0BF2ABE8" w14:textId="7F7EB4BD" w:rsidR="00F62662" w:rsidRPr="00396ED9" w:rsidRDefault="00F62662" w:rsidP="00D06EF2">
            <w:pPr>
              <w:pStyle w:val="Heading2"/>
              <w:numPr>
                <w:ilvl w:val="0"/>
                <w:numId w:val="0"/>
              </w:numPr>
              <w:ind w:left="567" w:hanging="567"/>
            </w:pPr>
          </w:p>
        </w:tc>
      </w:tr>
      <w:tr w:rsidR="00B41CCA" w14:paraId="3330DEAD" w14:textId="77777777" w:rsidTr="001C7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94" w:type="dxa"/>
          <w:trHeight w:val="70"/>
        </w:trPr>
        <w:tc>
          <w:tcPr>
            <w:tcW w:w="6140" w:type="dxa"/>
            <w:gridSpan w:val="2"/>
          </w:tcPr>
          <w:p w14:paraId="55016FF5" w14:textId="77777777" w:rsidR="00B41CCA" w:rsidRPr="006855BA" w:rsidRDefault="00B41CCA" w:rsidP="00BF11F4">
            <w:pPr>
              <w:pStyle w:val="Heading2"/>
              <w:numPr>
                <w:ilvl w:val="0"/>
                <w:numId w:val="0"/>
              </w:numPr>
              <w:spacing w:before="0" w:after="0"/>
              <w:rPr>
                <w:sz w:val="2"/>
              </w:rPr>
            </w:pPr>
          </w:p>
        </w:tc>
      </w:tr>
      <w:tr w:rsidR="00F62662" w14:paraId="1E708AE4" w14:textId="77777777" w:rsidTr="001C7ABF">
        <w:tc>
          <w:tcPr>
            <w:tcW w:w="893" w:type="dxa"/>
            <w:tcBorders>
              <w:top w:val="nil"/>
              <w:left w:val="nil"/>
              <w:bottom w:val="nil"/>
              <w:right w:val="nil"/>
            </w:tcBorders>
          </w:tcPr>
          <w:p w14:paraId="2A6A78AB" w14:textId="165CE9F1" w:rsidR="00F62662" w:rsidRPr="00EF7459" w:rsidRDefault="001075A9" w:rsidP="00EF7459">
            <w:pPr>
              <w:pStyle w:val="Heading2"/>
            </w:pPr>
            <w:r>
              <w:t>*</w:t>
            </w:r>
          </w:p>
        </w:tc>
        <w:tc>
          <w:tcPr>
            <w:tcW w:w="6904" w:type="dxa"/>
            <w:gridSpan w:val="2"/>
            <w:tcBorders>
              <w:top w:val="nil"/>
              <w:left w:val="nil"/>
              <w:bottom w:val="nil"/>
              <w:right w:val="single" w:sz="4" w:space="0" w:color="D9D9D9"/>
            </w:tcBorders>
          </w:tcPr>
          <w:p w14:paraId="51A402F9" w14:textId="1A6039FE" w:rsidR="00F62662" w:rsidRDefault="00F72CC2" w:rsidP="002146E5">
            <w:pPr>
              <w:pStyle w:val="AppendixHeading2"/>
              <w:numPr>
                <w:ilvl w:val="0"/>
                <w:numId w:val="0"/>
              </w:numPr>
            </w:pPr>
            <w:r>
              <w:t>Will a consent pursuant to Article 5 of the Companies (General Provisions) (Jersey) Order 2002 (CGPO) be required?</w:t>
            </w:r>
          </w:p>
        </w:tc>
        <w:tc>
          <w:tcPr>
            <w:tcW w:w="6237" w:type="dxa"/>
            <w:tcBorders>
              <w:top w:val="single" w:sz="4" w:space="0" w:color="D9D9D9"/>
              <w:left w:val="single" w:sz="4" w:space="0" w:color="D9D9D9"/>
              <w:bottom w:val="single" w:sz="4" w:space="0" w:color="D9D9D9"/>
              <w:right w:val="single" w:sz="4" w:space="0" w:color="D9D9D9"/>
            </w:tcBorders>
          </w:tcPr>
          <w:p w14:paraId="013BB3F1" w14:textId="77777777" w:rsidR="005A5884" w:rsidRPr="00396ED9" w:rsidRDefault="005A5884" w:rsidP="005A5884">
            <w:pPr>
              <w:pStyle w:val="Heading2"/>
              <w:numPr>
                <w:ilvl w:val="0"/>
                <w:numId w:val="0"/>
              </w:num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2F5E8" w14:textId="77777777" w:rsidR="00F62662" w:rsidRDefault="00F62662" w:rsidP="00EF7459">
            <w:pPr>
              <w:pStyle w:val="Heading2"/>
              <w:numPr>
                <w:ilvl w:val="0"/>
                <w:numId w:val="0"/>
              </w:numPr>
              <w:ind w:left="567" w:hanging="567"/>
            </w:pPr>
          </w:p>
        </w:tc>
      </w:tr>
    </w:tbl>
    <w:p w14:paraId="27961F71" w14:textId="77777777" w:rsidR="005E1188" w:rsidRDefault="005E1188">
      <w:r>
        <w:rPr>
          <w:b/>
        </w:rPr>
        <w:br w:type="page"/>
      </w:r>
    </w:p>
    <w:tbl>
      <w:tblPr>
        <w:tblStyle w:val="TableGridLight"/>
        <w:tblW w:w="14034" w:type="dxa"/>
        <w:tblLook w:val="04A0" w:firstRow="1" w:lastRow="0" w:firstColumn="1" w:lastColumn="0" w:noHBand="0" w:noVBand="1"/>
      </w:tblPr>
      <w:tblGrid>
        <w:gridCol w:w="6140"/>
        <w:gridCol w:w="7894"/>
      </w:tblGrid>
      <w:tr w:rsidR="004965AF" w14:paraId="18AAA4B6" w14:textId="77777777" w:rsidTr="0043343E">
        <w:tc>
          <w:tcPr>
            <w:tcW w:w="14034" w:type="dxa"/>
            <w:gridSpan w:val="2"/>
            <w:tcBorders>
              <w:top w:val="nil"/>
              <w:left w:val="nil"/>
              <w:bottom w:val="nil"/>
              <w:right w:val="single" w:sz="4" w:space="0" w:color="D9D9D9"/>
            </w:tcBorders>
          </w:tcPr>
          <w:p w14:paraId="0759BCBF" w14:textId="088D161E" w:rsidR="004965AF" w:rsidRPr="00A953CC" w:rsidRDefault="004965AF" w:rsidP="00A953CC">
            <w:pPr>
              <w:pStyle w:val="Heading1"/>
            </w:pPr>
            <w:r w:rsidRPr="00A953CC">
              <w:t>Parties to the transaction</w:t>
            </w:r>
          </w:p>
        </w:tc>
      </w:tr>
      <w:tr w:rsidR="00F62662" w14:paraId="20E6C7B4" w14:textId="77777777" w:rsidTr="001C7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94" w:type="dxa"/>
          <w:trHeight w:val="70"/>
        </w:trPr>
        <w:tc>
          <w:tcPr>
            <w:tcW w:w="6140" w:type="dxa"/>
          </w:tcPr>
          <w:p w14:paraId="612ECABC" w14:textId="77777777" w:rsidR="00F62662" w:rsidRDefault="00F62662" w:rsidP="00F62662">
            <w:pPr>
              <w:pStyle w:val="Heading2"/>
              <w:numPr>
                <w:ilvl w:val="0"/>
                <w:numId w:val="0"/>
              </w:numPr>
              <w:spacing w:before="0" w:after="0"/>
              <w:rPr>
                <w:sz w:val="2"/>
              </w:rPr>
            </w:pPr>
          </w:p>
          <w:p w14:paraId="640B4F1C" w14:textId="77777777" w:rsidR="00FF5881" w:rsidRPr="006855BA" w:rsidRDefault="00FF5881" w:rsidP="00F62662">
            <w:pPr>
              <w:pStyle w:val="Heading2"/>
              <w:numPr>
                <w:ilvl w:val="0"/>
                <w:numId w:val="0"/>
              </w:numPr>
              <w:spacing w:before="0" w:after="0"/>
              <w:rPr>
                <w:sz w:val="2"/>
              </w:rPr>
            </w:pPr>
          </w:p>
        </w:tc>
      </w:tr>
    </w:tbl>
    <w:p w14:paraId="2F1134AB" w14:textId="33784CC5" w:rsidR="005E1188" w:rsidRDefault="005E1188" w:rsidP="002146E5">
      <w:pPr>
        <w:rPr>
          <w:lang w:eastAsia="zh-TW"/>
        </w:rPr>
      </w:pPr>
    </w:p>
    <w:tbl>
      <w:tblPr>
        <w:tblStyle w:val="TableGridLigh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3149"/>
        <w:gridCol w:w="5160"/>
        <w:gridCol w:w="4193"/>
      </w:tblGrid>
      <w:tr w:rsidR="00FF5881" w:rsidRPr="00B41CCA" w14:paraId="205CE7D6" w14:textId="77777777" w:rsidTr="00836C52">
        <w:trPr>
          <w:tblHeader/>
        </w:trPr>
        <w:tc>
          <w:tcPr>
            <w:tcW w:w="1461" w:type="dxa"/>
          </w:tcPr>
          <w:p w14:paraId="48D65267" w14:textId="77777777" w:rsidR="00FF5881" w:rsidRDefault="00FF5881" w:rsidP="00C7415E">
            <w:pPr>
              <w:pStyle w:val="Heading2"/>
              <w:numPr>
                <w:ilvl w:val="0"/>
                <w:numId w:val="0"/>
              </w:numPr>
              <w:ind w:left="567"/>
            </w:pPr>
          </w:p>
        </w:tc>
        <w:tc>
          <w:tcPr>
            <w:tcW w:w="3149" w:type="dxa"/>
          </w:tcPr>
          <w:p w14:paraId="612411C2" w14:textId="77777777" w:rsidR="00FF5881" w:rsidRPr="00A953CC" w:rsidRDefault="00FF5881" w:rsidP="00C7415E">
            <w:pPr>
              <w:pStyle w:val="Heading2"/>
              <w:numPr>
                <w:ilvl w:val="0"/>
                <w:numId w:val="0"/>
              </w:numPr>
              <w:ind w:left="567" w:hanging="567"/>
              <w:rPr>
                <w:b/>
                <w:color w:val="D41C59"/>
              </w:rPr>
            </w:pPr>
            <w:r w:rsidRPr="00A953CC">
              <w:rPr>
                <w:b/>
                <w:color w:val="D41C59"/>
              </w:rPr>
              <w:t>Principal Party</w:t>
            </w:r>
          </w:p>
        </w:tc>
        <w:tc>
          <w:tcPr>
            <w:tcW w:w="5160" w:type="dxa"/>
            <w:tcBorders>
              <w:bottom w:val="single" w:sz="4" w:space="0" w:color="D9D9D9"/>
            </w:tcBorders>
          </w:tcPr>
          <w:p w14:paraId="3FCA1F3C" w14:textId="77777777" w:rsidR="00FF5881" w:rsidRPr="00A953CC" w:rsidRDefault="00FF5881" w:rsidP="00C7415E">
            <w:pPr>
              <w:pStyle w:val="Heading2"/>
              <w:numPr>
                <w:ilvl w:val="0"/>
                <w:numId w:val="0"/>
              </w:numPr>
              <w:ind w:left="567" w:hanging="567"/>
              <w:rPr>
                <w:b/>
                <w:color w:val="D41C59"/>
              </w:rPr>
            </w:pPr>
            <w:r w:rsidRPr="00A953CC">
              <w:rPr>
                <w:b/>
                <w:color w:val="D41C59"/>
              </w:rPr>
              <w:t>Name of Principal Party</w:t>
            </w:r>
          </w:p>
        </w:tc>
        <w:tc>
          <w:tcPr>
            <w:tcW w:w="4193" w:type="dxa"/>
            <w:tcBorders>
              <w:bottom w:val="single" w:sz="4" w:space="0" w:color="D9D9D9"/>
            </w:tcBorders>
          </w:tcPr>
          <w:p w14:paraId="481D1FE1" w14:textId="1655C869" w:rsidR="00FF5881" w:rsidRPr="00A953CC" w:rsidRDefault="00DC3CA3" w:rsidP="00C7415E">
            <w:pPr>
              <w:pStyle w:val="Heading2"/>
              <w:numPr>
                <w:ilvl w:val="0"/>
                <w:numId w:val="0"/>
              </w:numPr>
              <w:ind w:left="567" w:hanging="567"/>
              <w:rPr>
                <w:b/>
                <w:color w:val="D41C59"/>
              </w:rPr>
            </w:pPr>
            <w:r w:rsidRPr="00A953CC">
              <w:rPr>
                <w:b/>
                <w:color w:val="D41C59"/>
              </w:rPr>
              <w:t>Domicile</w:t>
            </w:r>
          </w:p>
        </w:tc>
      </w:tr>
      <w:tr w:rsidR="00FF5881" w14:paraId="3EAD7CEC" w14:textId="77777777" w:rsidTr="00836C52">
        <w:tc>
          <w:tcPr>
            <w:tcW w:w="1461" w:type="dxa"/>
          </w:tcPr>
          <w:p w14:paraId="2736C234" w14:textId="77777777" w:rsidR="00FF5881" w:rsidRDefault="00FF5881" w:rsidP="00C7415E">
            <w:pPr>
              <w:pStyle w:val="Heading2"/>
              <w:numPr>
                <w:ilvl w:val="1"/>
                <w:numId w:val="1"/>
              </w:numPr>
            </w:pPr>
            <w:r>
              <w:t>*</w:t>
            </w:r>
          </w:p>
        </w:tc>
        <w:tc>
          <w:tcPr>
            <w:tcW w:w="3149" w:type="dxa"/>
            <w:tcBorders>
              <w:right w:val="single" w:sz="4" w:space="0" w:color="D9D9D9"/>
            </w:tcBorders>
          </w:tcPr>
          <w:p w14:paraId="7AC506F9" w14:textId="10EB5715" w:rsidR="00FF5881" w:rsidRDefault="00836C52" w:rsidP="00836C52">
            <w:pPr>
              <w:pStyle w:val="Heading2"/>
              <w:numPr>
                <w:ilvl w:val="0"/>
                <w:numId w:val="0"/>
              </w:numPr>
            </w:pPr>
            <w:r w:rsidRPr="00B575FD">
              <w:t>TCB providing administration and</w:t>
            </w:r>
            <w:r>
              <w:t xml:space="preserve"> </w:t>
            </w:r>
            <w:r w:rsidRPr="00B575FD">
              <w:t>registered office services</w:t>
            </w:r>
          </w:p>
        </w:tc>
        <w:tc>
          <w:tcPr>
            <w:tcW w:w="5160" w:type="dxa"/>
            <w:tcBorders>
              <w:top w:val="single" w:sz="4" w:space="0" w:color="D9D9D9"/>
              <w:left w:val="single" w:sz="4" w:space="0" w:color="D9D9D9"/>
              <w:bottom w:val="single" w:sz="4" w:space="0" w:color="D9D9D9"/>
            </w:tcBorders>
          </w:tcPr>
          <w:p w14:paraId="73A98699" w14:textId="4F09F883" w:rsidR="00FF5881" w:rsidRDefault="005A5884" w:rsidP="005A5884">
            <w:pPr>
              <w:pStyle w:val="Heading2"/>
              <w:numPr>
                <w:ilvl w:val="0"/>
                <w:numId w:val="0"/>
              </w:num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93" w:type="dxa"/>
            <w:tcBorders>
              <w:top w:val="single" w:sz="4" w:space="0" w:color="D9D9D9"/>
              <w:bottom w:val="single" w:sz="4" w:space="0" w:color="D9D9D9"/>
              <w:right w:val="single" w:sz="4" w:space="0" w:color="D9D9D9"/>
            </w:tcBorders>
          </w:tcPr>
          <w:p w14:paraId="499D9D6F" w14:textId="371BDE4A" w:rsidR="00FF5881" w:rsidRDefault="005A5884" w:rsidP="005A5884">
            <w:pPr>
              <w:pStyle w:val="Heading2"/>
              <w:numPr>
                <w:ilvl w:val="0"/>
                <w:numId w:val="0"/>
              </w:num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5881" w14:paraId="626C14FE" w14:textId="77777777" w:rsidTr="00836C52">
        <w:tc>
          <w:tcPr>
            <w:tcW w:w="1461" w:type="dxa"/>
          </w:tcPr>
          <w:p w14:paraId="209E3C28" w14:textId="77777777" w:rsidR="00FF5881" w:rsidRDefault="00FF5881" w:rsidP="00C7415E">
            <w:pPr>
              <w:pStyle w:val="Heading2"/>
              <w:numPr>
                <w:ilvl w:val="1"/>
                <w:numId w:val="1"/>
              </w:numPr>
            </w:pPr>
            <w:r>
              <w:t>*</w:t>
            </w:r>
          </w:p>
        </w:tc>
        <w:tc>
          <w:tcPr>
            <w:tcW w:w="3149" w:type="dxa"/>
            <w:tcBorders>
              <w:right w:val="single" w:sz="4" w:space="0" w:color="D9D9D9"/>
            </w:tcBorders>
          </w:tcPr>
          <w:p w14:paraId="71769CE0" w14:textId="34FE62E7" w:rsidR="00FF5881" w:rsidRDefault="00836C52" w:rsidP="00836C52">
            <w:pPr>
              <w:pStyle w:val="Heading2"/>
              <w:numPr>
                <w:ilvl w:val="0"/>
                <w:numId w:val="0"/>
              </w:numPr>
            </w:pPr>
            <w:r w:rsidRPr="00B575FD">
              <w:t>Nominated TCB Director of the Issuer</w:t>
            </w:r>
          </w:p>
        </w:tc>
        <w:tc>
          <w:tcPr>
            <w:tcW w:w="5160" w:type="dxa"/>
            <w:tcBorders>
              <w:top w:val="single" w:sz="4" w:space="0" w:color="D9D9D9"/>
              <w:left w:val="single" w:sz="4" w:space="0" w:color="D9D9D9"/>
              <w:bottom w:val="single" w:sz="4" w:space="0" w:color="D9D9D9"/>
            </w:tcBorders>
          </w:tcPr>
          <w:p w14:paraId="6E6D2F1D" w14:textId="1AA6E1DE" w:rsidR="00FF5881" w:rsidRDefault="005A5884" w:rsidP="005A5884">
            <w:pPr>
              <w:pStyle w:val="Heading2"/>
              <w:numPr>
                <w:ilvl w:val="0"/>
                <w:numId w:val="0"/>
              </w:num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93" w:type="dxa"/>
            <w:tcBorders>
              <w:top w:val="single" w:sz="4" w:space="0" w:color="D9D9D9"/>
              <w:bottom w:val="single" w:sz="4" w:space="0" w:color="D9D9D9"/>
              <w:right w:val="single" w:sz="4" w:space="0" w:color="D9D9D9"/>
            </w:tcBorders>
          </w:tcPr>
          <w:p w14:paraId="6DB5618B" w14:textId="51365613" w:rsidR="00FF5881" w:rsidRDefault="005A5884" w:rsidP="005A5884">
            <w:pPr>
              <w:pStyle w:val="Heading2"/>
              <w:numPr>
                <w:ilvl w:val="0"/>
                <w:numId w:val="0"/>
              </w:num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5881" w14:paraId="4B4622F9" w14:textId="77777777" w:rsidTr="00836C52">
        <w:tc>
          <w:tcPr>
            <w:tcW w:w="1461" w:type="dxa"/>
          </w:tcPr>
          <w:p w14:paraId="676E4C15" w14:textId="77777777" w:rsidR="00FF5881" w:rsidRDefault="00FF5881" w:rsidP="00C7415E">
            <w:pPr>
              <w:pStyle w:val="Heading2"/>
              <w:numPr>
                <w:ilvl w:val="1"/>
                <w:numId w:val="1"/>
              </w:numPr>
            </w:pPr>
            <w:r>
              <w:t>*</w:t>
            </w:r>
          </w:p>
        </w:tc>
        <w:tc>
          <w:tcPr>
            <w:tcW w:w="3149" w:type="dxa"/>
            <w:tcBorders>
              <w:right w:val="single" w:sz="4" w:space="0" w:color="D9D9D9"/>
            </w:tcBorders>
          </w:tcPr>
          <w:p w14:paraId="0D69AC7B" w14:textId="2D623F06" w:rsidR="00FF5881" w:rsidRDefault="00CE48FA" w:rsidP="00C7415E">
            <w:pPr>
              <w:pStyle w:val="Heading2"/>
              <w:numPr>
                <w:ilvl w:val="0"/>
                <w:numId w:val="0"/>
              </w:numPr>
              <w:ind w:left="567" w:hanging="567"/>
            </w:pPr>
            <w:r>
              <w:t>Smart contract</w:t>
            </w:r>
            <w:r w:rsidR="00836C52" w:rsidRPr="005E1188">
              <w:t xml:space="preserve"> auditor</w:t>
            </w:r>
          </w:p>
        </w:tc>
        <w:tc>
          <w:tcPr>
            <w:tcW w:w="5160" w:type="dxa"/>
            <w:tcBorders>
              <w:top w:val="single" w:sz="4" w:space="0" w:color="D9D9D9"/>
              <w:left w:val="single" w:sz="4" w:space="0" w:color="D9D9D9"/>
              <w:bottom w:val="single" w:sz="4" w:space="0" w:color="D9D9D9"/>
            </w:tcBorders>
          </w:tcPr>
          <w:p w14:paraId="2A0A9EE9" w14:textId="19396B89" w:rsidR="00FF5881" w:rsidRDefault="005A5884" w:rsidP="005A5884">
            <w:pPr>
              <w:pStyle w:val="Heading2"/>
              <w:numPr>
                <w:ilvl w:val="0"/>
                <w:numId w:val="0"/>
              </w:num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93" w:type="dxa"/>
            <w:tcBorders>
              <w:top w:val="single" w:sz="4" w:space="0" w:color="D9D9D9"/>
              <w:bottom w:val="single" w:sz="4" w:space="0" w:color="D9D9D9"/>
              <w:right w:val="single" w:sz="4" w:space="0" w:color="D9D9D9"/>
            </w:tcBorders>
          </w:tcPr>
          <w:p w14:paraId="747F1B45" w14:textId="52C63449" w:rsidR="00FF5881" w:rsidRDefault="005A5884" w:rsidP="005A5884">
            <w:pPr>
              <w:pStyle w:val="Heading2"/>
              <w:numPr>
                <w:ilvl w:val="0"/>
                <w:numId w:val="0"/>
              </w:num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5881" w14:paraId="2E5B665F" w14:textId="77777777" w:rsidTr="00836C52">
        <w:tc>
          <w:tcPr>
            <w:tcW w:w="1461" w:type="dxa"/>
          </w:tcPr>
          <w:p w14:paraId="5CB87C81" w14:textId="77777777" w:rsidR="00FF5881" w:rsidRDefault="00FF5881" w:rsidP="00C7415E">
            <w:pPr>
              <w:pStyle w:val="Heading2"/>
              <w:numPr>
                <w:ilvl w:val="1"/>
                <w:numId w:val="1"/>
              </w:numPr>
            </w:pPr>
          </w:p>
        </w:tc>
        <w:tc>
          <w:tcPr>
            <w:tcW w:w="3149" w:type="dxa"/>
            <w:tcBorders>
              <w:right w:val="single" w:sz="4" w:space="0" w:color="D9D9D9"/>
            </w:tcBorders>
          </w:tcPr>
          <w:p w14:paraId="2C8D36BC" w14:textId="654ECC0A" w:rsidR="00FF5881" w:rsidRDefault="00836C52" w:rsidP="00C7415E">
            <w:pPr>
              <w:pStyle w:val="Heading2"/>
              <w:numPr>
                <w:ilvl w:val="0"/>
                <w:numId w:val="0"/>
              </w:numPr>
              <w:ind w:left="567" w:hanging="567"/>
            </w:pPr>
            <w:r w:rsidRPr="005E1188">
              <w:t>Custodian</w:t>
            </w:r>
            <w:r w:rsidR="00FF5881">
              <w:t>(s)</w:t>
            </w:r>
          </w:p>
        </w:tc>
        <w:tc>
          <w:tcPr>
            <w:tcW w:w="5160" w:type="dxa"/>
            <w:tcBorders>
              <w:top w:val="single" w:sz="4" w:space="0" w:color="D9D9D9"/>
              <w:left w:val="single" w:sz="4" w:space="0" w:color="D9D9D9"/>
              <w:bottom w:val="single" w:sz="4" w:space="0" w:color="D9D9D9"/>
            </w:tcBorders>
          </w:tcPr>
          <w:p w14:paraId="407983EB" w14:textId="6E1DFC1D" w:rsidR="00FF5881" w:rsidRDefault="005A5884" w:rsidP="005A5884">
            <w:pPr>
              <w:pStyle w:val="Heading2"/>
              <w:numPr>
                <w:ilvl w:val="0"/>
                <w:numId w:val="0"/>
              </w:num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93" w:type="dxa"/>
            <w:tcBorders>
              <w:top w:val="single" w:sz="4" w:space="0" w:color="D9D9D9"/>
              <w:bottom w:val="single" w:sz="4" w:space="0" w:color="D9D9D9"/>
              <w:right w:val="single" w:sz="4" w:space="0" w:color="D9D9D9"/>
            </w:tcBorders>
          </w:tcPr>
          <w:p w14:paraId="10C69C00" w14:textId="1E4E2D4E" w:rsidR="00FF5881" w:rsidRDefault="005A5884" w:rsidP="005A5884">
            <w:pPr>
              <w:pStyle w:val="Heading2"/>
              <w:numPr>
                <w:ilvl w:val="0"/>
                <w:numId w:val="0"/>
              </w:num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5881" w14:paraId="45BCFC58" w14:textId="77777777" w:rsidTr="00836C52">
        <w:tc>
          <w:tcPr>
            <w:tcW w:w="1461" w:type="dxa"/>
          </w:tcPr>
          <w:p w14:paraId="03731119" w14:textId="77777777" w:rsidR="00FF5881" w:rsidRDefault="00FF5881" w:rsidP="00C7415E">
            <w:pPr>
              <w:pStyle w:val="Heading2"/>
              <w:numPr>
                <w:ilvl w:val="1"/>
                <w:numId w:val="1"/>
              </w:numPr>
            </w:pPr>
            <w:r>
              <w:t>*</w:t>
            </w:r>
          </w:p>
        </w:tc>
        <w:tc>
          <w:tcPr>
            <w:tcW w:w="3149" w:type="dxa"/>
            <w:tcBorders>
              <w:right w:val="single" w:sz="4" w:space="0" w:color="D9D9D9"/>
            </w:tcBorders>
          </w:tcPr>
          <w:p w14:paraId="7063A39A" w14:textId="4C55D090" w:rsidR="00FF5881" w:rsidRDefault="00836C52" w:rsidP="00C7415E">
            <w:pPr>
              <w:pStyle w:val="Heading2"/>
              <w:numPr>
                <w:ilvl w:val="0"/>
                <w:numId w:val="0"/>
              </w:numPr>
              <w:ind w:left="567" w:hanging="567"/>
            </w:pPr>
            <w:r w:rsidRPr="008D3974">
              <w:t>Authorised Participant</w:t>
            </w:r>
            <w:r>
              <w:t>(s)</w:t>
            </w:r>
          </w:p>
        </w:tc>
        <w:tc>
          <w:tcPr>
            <w:tcW w:w="5160" w:type="dxa"/>
            <w:tcBorders>
              <w:top w:val="single" w:sz="4" w:space="0" w:color="D9D9D9"/>
              <w:left w:val="single" w:sz="4" w:space="0" w:color="D9D9D9"/>
              <w:bottom w:val="single" w:sz="4" w:space="0" w:color="D9D9D9"/>
            </w:tcBorders>
          </w:tcPr>
          <w:p w14:paraId="39883BA3" w14:textId="05AB1EC8" w:rsidR="00FF5881" w:rsidRDefault="005A5884" w:rsidP="005A5884">
            <w:pPr>
              <w:pStyle w:val="Heading2"/>
              <w:numPr>
                <w:ilvl w:val="0"/>
                <w:numId w:val="0"/>
              </w:num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93" w:type="dxa"/>
            <w:tcBorders>
              <w:top w:val="single" w:sz="4" w:space="0" w:color="D9D9D9"/>
              <w:bottom w:val="single" w:sz="4" w:space="0" w:color="D9D9D9"/>
              <w:right w:val="single" w:sz="4" w:space="0" w:color="D9D9D9"/>
            </w:tcBorders>
          </w:tcPr>
          <w:p w14:paraId="3A64BD3F" w14:textId="2B0BBE6E" w:rsidR="00FF5881" w:rsidRDefault="005A5884" w:rsidP="005A5884">
            <w:pPr>
              <w:pStyle w:val="Heading2"/>
              <w:numPr>
                <w:ilvl w:val="0"/>
                <w:numId w:val="0"/>
              </w:num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5881" w14:paraId="18A23E71" w14:textId="77777777" w:rsidTr="00836C52">
        <w:tc>
          <w:tcPr>
            <w:tcW w:w="1461" w:type="dxa"/>
          </w:tcPr>
          <w:p w14:paraId="7E29895E" w14:textId="77777777" w:rsidR="00FF5881" w:rsidRDefault="00FF5881" w:rsidP="00C7415E">
            <w:pPr>
              <w:pStyle w:val="Heading2"/>
              <w:numPr>
                <w:ilvl w:val="1"/>
                <w:numId w:val="1"/>
              </w:numPr>
            </w:pPr>
          </w:p>
        </w:tc>
        <w:tc>
          <w:tcPr>
            <w:tcW w:w="3149" w:type="dxa"/>
            <w:tcBorders>
              <w:right w:val="single" w:sz="4" w:space="0" w:color="D9D9D9"/>
            </w:tcBorders>
          </w:tcPr>
          <w:p w14:paraId="1A87CD57" w14:textId="73755C7B" w:rsidR="00FF5881" w:rsidRDefault="00836C52" w:rsidP="00C7415E">
            <w:pPr>
              <w:pStyle w:val="Heading2"/>
              <w:numPr>
                <w:ilvl w:val="0"/>
                <w:numId w:val="0"/>
              </w:numPr>
              <w:ind w:left="567" w:hanging="567"/>
            </w:pPr>
            <w:r w:rsidRPr="008D3974">
              <w:t>Tokenizer</w:t>
            </w:r>
          </w:p>
        </w:tc>
        <w:tc>
          <w:tcPr>
            <w:tcW w:w="5160" w:type="dxa"/>
            <w:tcBorders>
              <w:top w:val="single" w:sz="4" w:space="0" w:color="D9D9D9"/>
              <w:left w:val="single" w:sz="4" w:space="0" w:color="D9D9D9"/>
              <w:bottom w:val="single" w:sz="4" w:space="0" w:color="D9D9D9"/>
            </w:tcBorders>
          </w:tcPr>
          <w:p w14:paraId="66DD558D" w14:textId="7B0AE377" w:rsidR="00FF5881" w:rsidRDefault="005A5884" w:rsidP="005A5884">
            <w:pPr>
              <w:pStyle w:val="Heading2"/>
              <w:numPr>
                <w:ilvl w:val="0"/>
                <w:numId w:val="0"/>
              </w:num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93" w:type="dxa"/>
            <w:tcBorders>
              <w:top w:val="single" w:sz="4" w:space="0" w:color="D9D9D9"/>
              <w:bottom w:val="single" w:sz="4" w:space="0" w:color="D9D9D9"/>
              <w:right w:val="single" w:sz="4" w:space="0" w:color="D9D9D9"/>
            </w:tcBorders>
          </w:tcPr>
          <w:p w14:paraId="5427DEFC" w14:textId="77777777" w:rsidR="00FF5881" w:rsidRDefault="00FF5881" w:rsidP="005A5884">
            <w:pPr>
              <w:pStyle w:val="Heading2"/>
              <w:numPr>
                <w:ilvl w:val="0"/>
                <w:numId w:val="0"/>
              </w:num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5881" w14:paraId="1AFDCBE9" w14:textId="77777777" w:rsidTr="00836C52">
        <w:tc>
          <w:tcPr>
            <w:tcW w:w="1461" w:type="dxa"/>
          </w:tcPr>
          <w:p w14:paraId="2342472D" w14:textId="77777777" w:rsidR="00FF5881" w:rsidRDefault="00FF5881" w:rsidP="00C7415E">
            <w:pPr>
              <w:pStyle w:val="Heading2"/>
              <w:numPr>
                <w:ilvl w:val="1"/>
                <w:numId w:val="1"/>
              </w:numPr>
            </w:pPr>
            <w:r>
              <w:t>*</w:t>
            </w:r>
          </w:p>
        </w:tc>
        <w:tc>
          <w:tcPr>
            <w:tcW w:w="3149" w:type="dxa"/>
            <w:tcBorders>
              <w:right w:val="single" w:sz="4" w:space="0" w:color="D9D9D9"/>
            </w:tcBorders>
          </w:tcPr>
          <w:p w14:paraId="40B13FD2" w14:textId="0FE68970" w:rsidR="00FF5881" w:rsidRDefault="00836C52" w:rsidP="00C7415E">
            <w:pPr>
              <w:pStyle w:val="Heading2"/>
              <w:numPr>
                <w:ilvl w:val="0"/>
                <w:numId w:val="0"/>
              </w:numPr>
              <w:ind w:left="567" w:hanging="567"/>
            </w:pPr>
            <w:r w:rsidRPr="008D3974">
              <w:t>Broker</w:t>
            </w:r>
          </w:p>
        </w:tc>
        <w:tc>
          <w:tcPr>
            <w:tcW w:w="5160" w:type="dxa"/>
            <w:tcBorders>
              <w:top w:val="single" w:sz="4" w:space="0" w:color="D9D9D9"/>
              <w:left w:val="single" w:sz="4" w:space="0" w:color="D9D9D9"/>
              <w:bottom w:val="single" w:sz="4" w:space="0" w:color="D9D9D9"/>
            </w:tcBorders>
          </w:tcPr>
          <w:p w14:paraId="6AEA3726" w14:textId="20C75C35" w:rsidR="005A5884" w:rsidRDefault="005A5884" w:rsidP="005A5884">
            <w:pPr>
              <w:pStyle w:val="Heading2"/>
              <w:numPr>
                <w:ilvl w:val="0"/>
                <w:numId w:val="0"/>
              </w:num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93" w:type="dxa"/>
            <w:tcBorders>
              <w:top w:val="single" w:sz="4" w:space="0" w:color="D9D9D9"/>
              <w:bottom w:val="single" w:sz="4" w:space="0" w:color="D9D9D9"/>
              <w:right w:val="single" w:sz="4" w:space="0" w:color="D9D9D9"/>
            </w:tcBorders>
          </w:tcPr>
          <w:p w14:paraId="3652A12B" w14:textId="139E6EA6" w:rsidR="00FF5881" w:rsidRDefault="005A5884" w:rsidP="005A5884">
            <w:pPr>
              <w:pStyle w:val="Heading2"/>
              <w:numPr>
                <w:ilvl w:val="0"/>
                <w:numId w:val="0"/>
              </w:num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5881" w14:paraId="4A03A169" w14:textId="77777777" w:rsidTr="00BA3CFA">
        <w:trPr>
          <w:trHeight w:val="505"/>
        </w:trPr>
        <w:tc>
          <w:tcPr>
            <w:tcW w:w="1461" w:type="dxa"/>
          </w:tcPr>
          <w:p w14:paraId="4CFFDEEF" w14:textId="77777777" w:rsidR="00FF5881" w:rsidRDefault="00FF5881" w:rsidP="00C7415E">
            <w:pPr>
              <w:pStyle w:val="Heading2"/>
              <w:numPr>
                <w:ilvl w:val="1"/>
                <w:numId w:val="1"/>
              </w:numPr>
            </w:pPr>
            <w:r>
              <w:t>*</w:t>
            </w:r>
          </w:p>
        </w:tc>
        <w:tc>
          <w:tcPr>
            <w:tcW w:w="3149" w:type="dxa"/>
            <w:tcBorders>
              <w:right w:val="single" w:sz="4" w:space="0" w:color="D9D9D9"/>
            </w:tcBorders>
          </w:tcPr>
          <w:p w14:paraId="0F186353" w14:textId="07A81071" w:rsidR="00FF5881" w:rsidRPr="00A953CC" w:rsidRDefault="00836C52" w:rsidP="00BA3CFA">
            <w:pPr>
              <w:pStyle w:val="Heading2"/>
              <w:numPr>
                <w:ilvl w:val="0"/>
                <w:numId w:val="0"/>
              </w:numPr>
              <w:spacing w:before="60" w:after="60"/>
              <w:ind w:left="567" w:hanging="567"/>
              <w:rPr>
                <w:b/>
                <w:bCs/>
                <w:color w:val="D41C59"/>
                <w:sz w:val="28"/>
              </w:rPr>
            </w:pPr>
            <w:r w:rsidRPr="00A953CC">
              <w:rPr>
                <w:b/>
                <w:bCs/>
                <w:color w:val="D41C59"/>
                <w:sz w:val="28"/>
              </w:rPr>
              <w:t>Others</w:t>
            </w:r>
          </w:p>
        </w:tc>
        <w:tc>
          <w:tcPr>
            <w:tcW w:w="5160" w:type="dxa"/>
            <w:tcBorders>
              <w:top w:val="single" w:sz="4" w:space="0" w:color="D9D9D9"/>
              <w:left w:val="single" w:sz="4" w:space="0" w:color="D9D9D9"/>
              <w:bottom w:val="single" w:sz="4" w:space="0" w:color="D9D9D9"/>
            </w:tcBorders>
          </w:tcPr>
          <w:p w14:paraId="35A71B3A" w14:textId="60E8B89D" w:rsidR="00FF5881" w:rsidRDefault="00FF5881" w:rsidP="005A5884">
            <w:pPr>
              <w:pStyle w:val="Heading2"/>
              <w:numPr>
                <w:ilvl w:val="0"/>
                <w:numId w:val="0"/>
              </w:numPr>
            </w:pPr>
          </w:p>
        </w:tc>
        <w:tc>
          <w:tcPr>
            <w:tcW w:w="4193" w:type="dxa"/>
            <w:tcBorders>
              <w:top w:val="single" w:sz="4" w:space="0" w:color="D9D9D9"/>
              <w:bottom w:val="single" w:sz="4" w:space="0" w:color="D9D9D9"/>
              <w:right w:val="single" w:sz="4" w:space="0" w:color="D9D9D9"/>
            </w:tcBorders>
          </w:tcPr>
          <w:p w14:paraId="66CC6320" w14:textId="5AFF587E" w:rsidR="00FF5881" w:rsidRDefault="00FF5881" w:rsidP="005A5884">
            <w:pPr>
              <w:pStyle w:val="Heading2"/>
              <w:numPr>
                <w:ilvl w:val="0"/>
                <w:numId w:val="0"/>
              </w:numPr>
            </w:pPr>
          </w:p>
        </w:tc>
      </w:tr>
      <w:tr w:rsidR="00FF5881" w14:paraId="43DA7313" w14:textId="77777777" w:rsidTr="00836C52">
        <w:tc>
          <w:tcPr>
            <w:tcW w:w="1461" w:type="dxa"/>
          </w:tcPr>
          <w:p w14:paraId="08540A5F" w14:textId="4186188F" w:rsidR="00FF5881" w:rsidRDefault="00FF5881" w:rsidP="00836C52">
            <w:pPr>
              <w:pStyle w:val="Heading2"/>
              <w:numPr>
                <w:ilvl w:val="0"/>
                <w:numId w:val="0"/>
              </w:numPr>
              <w:ind w:left="567"/>
            </w:pPr>
          </w:p>
        </w:tc>
        <w:tc>
          <w:tcPr>
            <w:tcW w:w="3149" w:type="dxa"/>
            <w:tcBorders>
              <w:right w:val="single" w:sz="4" w:space="0" w:color="D9D9D9"/>
            </w:tcBorders>
          </w:tcPr>
          <w:p w14:paraId="1B1E8E18" w14:textId="4318AFBD" w:rsidR="00FF5881" w:rsidRDefault="005A5884" w:rsidP="00836C52">
            <w:pPr>
              <w:pStyle w:val="Heading2"/>
              <w:numPr>
                <w:ilvl w:val="0"/>
                <w:numId w:val="0"/>
              </w:num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60" w:type="dxa"/>
            <w:tcBorders>
              <w:top w:val="single" w:sz="4" w:space="0" w:color="D9D9D9"/>
              <w:left w:val="single" w:sz="4" w:space="0" w:color="D9D9D9"/>
              <w:bottom w:val="single" w:sz="4" w:space="0" w:color="D9D9D9"/>
            </w:tcBorders>
          </w:tcPr>
          <w:p w14:paraId="7E3DEF4E" w14:textId="27C99FE8" w:rsidR="00FF5881" w:rsidRDefault="005A5884" w:rsidP="005A5884">
            <w:pPr>
              <w:pStyle w:val="Heading2"/>
              <w:numPr>
                <w:ilvl w:val="0"/>
                <w:numId w:val="0"/>
              </w:num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93" w:type="dxa"/>
            <w:tcBorders>
              <w:top w:val="single" w:sz="4" w:space="0" w:color="D9D9D9"/>
              <w:bottom w:val="single" w:sz="4" w:space="0" w:color="D9D9D9"/>
              <w:right w:val="single" w:sz="4" w:space="0" w:color="D9D9D9"/>
            </w:tcBorders>
          </w:tcPr>
          <w:p w14:paraId="29127335" w14:textId="77777777" w:rsidR="00FF5881" w:rsidRDefault="00FF5881" w:rsidP="005A5884">
            <w:pPr>
              <w:pStyle w:val="Heading2"/>
              <w:numPr>
                <w:ilvl w:val="0"/>
                <w:numId w:val="0"/>
              </w:num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5881" w14:paraId="00EEA1F6" w14:textId="77777777" w:rsidTr="00836C52">
        <w:tc>
          <w:tcPr>
            <w:tcW w:w="1461" w:type="dxa"/>
          </w:tcPr>
          <w:p w14:paraId="2E7D69EF" w14:textId="506907E1" w:rsidR="00FF5881" w:rsidRDefault="00FF5881" w:rsidP="00836C52">
            <w:pPr>
              <w:pStyle w:val="Heading2"/>
              <w:numPr>
                <w:ilvl w:val="0"/>
                <w:numId w:val="0"/>
              </w:numPr>
              <w:ind w:left="567"/>
            </w:pPr>
          </w:p>
        </w:tc>
        <w:tc>
          <w:tcPr>
            <w:tcW w:w="3149" w:type="dxa"/>
            <w:tcBorders>
              <w:right w:val="single" w:sz="4" w:space="0" w:color="D9D9D9"/>
            </w:tcBorders>
          </w:tcPr>
          <w:p w14:paraId="1C55BAFC" w14:textId="0EAFDD7C" w:rsidR="00FF5881" w:rsidRDefault="005A5884" w:rsidP="00836C52">
            <w:pPr>
              <w:pStyle w:val="Heading2"/>
              <w:numPr>
                <w:ilvl w:val="0"/>
                <w:numId w:val="0"/>
              </w:num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60" w:type="dxa"/>
            <w:tcBorders>
              <w:top w:val="single" w:sz="4" w:space="0" w:color="D9D9D9"/>
              <w:left w:val="single" w:sz="4" w:space="0" w:color="D9D9D9"/>
              <w:bottom w:val="single" w:sz="4" w:space="0" w:color="D9D9D9"/>
            </w:tcBorders>
          </w:tcPr>
          <w:p w14:paraId="1FF32220" w14:textId="77777777" w:rsidR="00FF5881" w:rsidRDefault="00FF5881" w:rsidP="005A5884">
            <w:pPr>
              <w:pStyle w:val="Heading2"/>
              <w:numPr>
                <w:ilvl w:val="0"/>
                <w:numId w:val="0"/>
              </w:num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93" w:type="dxa"/>
            <w:tcBorders>
              <w:top w:val="single" w:sz="4" w:space="0" w:color="D9D9D9"/>
              <w:bottom w:val="single" w:sz="4" w:space="0" w:color="D9D9D9"/>
              <w:right w:val="single" w:sz="4" w:space="0" w:color="D9D9D9"/>
            </w:tcBorders>
          </w:tcPr>
          <w:p w14:paraId="4D70F187" w14:textId="77777777" w:rsidR="00FF5881" w:rsidRDefault="00FF5881" w:rsidP="005A5884">
            <w:pPr>
              <w:pStyle w:val="Heading2"/>
              <w:numPr>
                <w:ilvl w:val="0"/>
                <w:numId w:val="0"/>
              </w:num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5881" w14:paraId="1341576A" w14:textId="77777777" w:rsidTr="00836C52">
        <w:tc>
          <w:tcPr>
            <w:tcW w:w="1461" w:type="dxa"/>
          </w:tcPr>
          <w:p w14:paraId="5DC80CA5" w14:textId="77777777" w:rsidR="00FF5881" w:rsidRDefault="00FF5881" w:rsidP="00836C52">
            <w:pPr>
              <w:pStyle w:val="Heading2"/>
              <w:numPr>
                <w:ilvl w:val="0"/>
                <w:numId w:val="0"/>
              </w:numPr>
              <w:ind w:left="567"/>
            </w:pPr>
          </w:p>
        </w:tc>
        <w:tc>
          <w:tcPr>
            <w:tcW w:w="3149" w:type="dxa"/>
            <w:tcBorders>
              <w:right w:val="single" w:sz="4" w:space="0" w:color="D9D9D9"/>
            </w:tcBorders>
          </w:tcPr>
          <w:p w14:paraId="5E99EB36" w14:textId="5CECC205" w:rsidR="00FF5881" w:rsidRDefault="005A5884" w:rsidP="00836C52">
            <w:pPr>
              <w:pStyle w:val="Heading2"/>
              <w:numPr>
                <w:ilvl w:val="0"/>
                <w:numId w:val="0"/>
              </w:num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60" w:type="dxa"/>
            <w:tcBorders>
              <w:top w:val="single" w:sz="4" w:space="0" w:color="D9D9D9"/>
              <w:left w:val="single" w:sz="4" w:space="0" w:color="D9D9D9"/>
              <w:bottom w:val="single" w:sz="4" w:space="0" w:color="D9D9D9"/>
            </w:tcBorders>
          </w:tcPr>
          <w:p w14:paraId="51E150AE" w14:textId="77777777" w:rsidR="00FF5881" w:rsidRDefault="00FF5881" w:rsidP="005A5884">
            <w:pPr>
              <w:pStyle w:val="Heading2"/>
              <w:numPr>
                <w:ilvl w:val="0"/>
                <w:numId w:val="0"/>
              </w:num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93" w:type="dxa"/>
            <w:tcBorders>
              <w:top w:val="single" w:sz="4" w:space="0" w:color="D9D9D9"/>
              <w:bottom w:val="single" w:sz="4" w:space="0" w:color="D9D9D9"/>
              <w:right w:val="single" w:sz="4" w:space="0" w:color="D9D9D9"/>
            </w:tcBorders>
          </w:tcPr>
          <w:p w14:paraId="4BE109CA" w14:textId="77777777" w:rsidR="00FF5881" w:rsidRDefault="00FF5881" w:rsidP="005A5884">
            <w:pPr>
              <w:pStyle w:val="Heading2"/>
              <w:numPr>
                <w:ilvl w:val="0"/>
                <w:numId w:val="0"/>
              </w:num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5881" w14:paraId="71F1C8A4" w14:textId="77777777" w:rsidTr="00836C52">
        <w:tc>
          <w:tcPr>
            <w:tcW w:w="1461" w:type="dxa"/>
          </w:tcPr>
          <w:p w14:paraId="4CC3267E" w14:textId="68602C16" w:rsidR="00FF5881" w:rsidRDefault="00FF5881" w:rsidP="00836C52">
            <w:pPr>
              <w:pStyle w:val="Heading2"/>
              <w:numPr>
                <w:ilvl w:val="0"/>
                <w:numId w:val="0"/>
              </w:numPr>
              <w:ind w:left="567"/>
            </w:pPr>
          </w:p>
        </w:tc>
        <w:tc>
          <w:tcPr>
            <w:tcW w:w="3149" w:type="dxa"/>
            <w:tcBorders>
              <w:right w:val="single" w:sz="4" w:space="0" w:color="D9D9D9"/>
            </w:tcBorders>
          </w:tcPr>
          <w:p w14:paraId="75A89752" w14:textId="5DB9D0DB" w:rsidR="005A5884" w:rsidRDefault="005A5884" w:rsidP="00836C52">
            <w:pPr>
              <w:pStyle w:val="Heading2"/>
              <w:numPr>
                <w:ilvl w:val="0"/>
                <w:numId w:val="0"/>
              </w:num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60" w:type="dxa"/>
            <w:tcBorders>
              <w:top w:val="single" w:sz="4" w:space="0" w:color="D9D9D9"/>
              <w:left w:val="single" w:sz="4" w:space="0" w:color="D9D9D9"/>
              <w:bottom w:val="single" w:sz="4" w:space="0" w:color="D9D9D9"/>
            </w:tcBorders>
          </w:tcPr>
          <w:p w14:paraId="5FC2260A" w14:textId="77777777" w:rsidR="00FF5881" w:rsidRDefault="00FF5881" w:rsidP="005A5884">
            <w:pPr>
              <w:pStyle w:val="Heading2"/>
              <w:numPr>
                <w:ilvl w:val="0"/>
                <w:numId w:val="0"/>
              </w:num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93" w:type="dxa"/>
            <w:tcBorders>
              <w:top w:val="single" w:sz="4" w:space="0" w:color="D9D9D9"/>
              <w:bottom w:val="single" w:sz="4" w:space="0" w:color="D9D9D9"/>
              <w:right w:val="single" w:sz="4" w:space="0" w:color="D9D9D9"/>
            </w:tcBorders>
          </w:tcPr>
          <w:p w14:paraId="363A3436" w14:textId="77777777" w:rsidR="00FF5881" w:rsidRDefault="00FF5881" w:rsidP="005A5884">
            <w:pPr>
              <w:pStyle w:val="Heading2"/>
              <w:numPr>
                <w:ilvl w:val="0"/>
                <w:numId w:val="0"/>
              </w:numP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0AF1" w14:paraId="401BB73A" w14:textId="77777777" w:rsidTr="00924A00">
        <w:tc>
          <w:tcPr>
            <w:tcW w:w="13963" w:type="dxa"/>
            <w:gridSpan w:val="4"/>
            <w:tcBorders>
              <w:right w:val="single" w:sz="4" w:space="0" w:color="D9D9D9"/>
            </w:tcBorders>
          </w:tcPr>
          <w:p w14:paraId="3E2582E7" w14:textId="1A63C7A4" w:rsidR="00BB0AF1" w:rsidRDefault="00BB0AF1" w:rsidP="005A5884">
            <w:pPr>
              <w:pStyle w:val="Heading2"/>
              <w:numPr>
                <w:ilvl w:val="0"/>
                <w:numId w:val="0"/>
              </w:num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702E1B" w14:textId="38108721" w:rsidR="005E1188" w:rsidRPr="002146E5" w:rsidRDefault="005E1188" w:rsidP="005E1188">
      <w:pPr>
        <w:spacing w:after="160" w:line="259" w:lineRule="auto"/>
        <w:rPr>
          <w:lang w:eastAsia="zh-TW"/>
        </w:rPr>
      </w:pPr>
      <w:r>
        <w:rPr>
          <w:lang w:eastAsia="zh-TW"/>
        </w:rPr>
        <w:br w:type="page"/>
      </w:r>
    </w:p>
    <w:tbl>
      <w:tblPr>
        <w:tblStyle w:val="TableGridLigh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
        <w:gridCol w:w="7678"/>
        <w:gridCol w:w="445"/>
        <w:gridCol w:w="2051"/>
        <w:gridCol w:w="2901"/>
      </w:tblGrid>
      <w:tr w:rsidR="005E1188" w14:paraId="2E8B57F1" w14:textId="77777777" w:rsidTr="003362FA">
        <w:tc>
          <w:tcPr>
            <w:tcW w:w="14066" w:type="dxa"/>
            <w:gridSpan w:val="5"/>
          </w:tcPr>
          <w:p w14:paraId="73A57BCD" w14:textId="77777777" w:rsidR="005E1188" w:rsidRDefault="005E1188" w:rsidP="003362FA">
            <w:pPr>
              <w:pStyle w:val="Heading1"/>
            </w:pPr>
            <w:r>
              <w:t>Legal analysis – required to establish whether the token is a security</w:t>
            </w:r>
          </w:p>
        </w:tc>
      </w:tr>
      <w:tr w:rsidR="005E1188" w:rsidRPr="006855BA" w14:paraId="1226AF8A" w14:textId="77777777" w:rsidTr="003362FA">
        <w:trPr>
          <w:gridAfter w:val="2"/>
          <w:wAfter w:w="4952" w:type="dxa"/>
          <w:trHeight w:val="70"/>
        </w:trPr>
        <w:tc>
          <w:tcPr>
            <w:tcW w:w="9114" w:type="dxa"/>
            <w:gridSpan w:val="3"/>
          </w:tcPr>
          <w:p w14:paraId="32B984C1" w14:textId="77777777" w:rsidR="005E1188" w:rsidRPr="002146E5" w:rsidRDefault="005E1188" w:rsidP="003362FA">
            <w:pPr>
              <w:pStyle w:val="Heading2"/>
              <w:numPr>
                <w:ilvl w:val="0"/>
                <w:numId w:val="0"/>
              </w:numPr>
              <w:spacing w:before="0" w:after="0"/>
              <w:rPr>
                <w:b/>
                <w:bCs/>
                <w:sz w:val="2"/>
              </w:rPr>
            </w:pPr>
            <w:r w:rsidRPr="002146E5">
              <w:rPr>
                <w:b/>
                <w:bCs/>
                <w:lang w:eastAsia="en-GB"/>
              </w:rPr>
              <w:t>Control of Borrowing (Jersey) Order 1958 (COBO)</w:t>
            </w:r>
          </w:p>
        </w:tc>
      </w:tr>
      <w:tr w:rsidR="008D3974" w14:paraId="05F41A5B" w14:textId="4F45E3AA" w:rsidTr="008D3974">
        <w:tc>
          <w:tcPr>
            <w:tcW w:w="991" w:type="dxa"/>
          </w:tcPr>
          <w:p w14:paraId="71290949" w14:textId="77777777" w:rsidR="008D3974" w:rsidRPr="00396ED9" w:rsidRDefault="008D3974" w:rsidP="008D3974">
            <w:pPr>
              <w:pStyle w:val="Heading2"/>
            </w:pPr>
          </w:p>
        </w:tc>
        <w:tc>
          <w:tcPr>
            <w:tcW w:w="7678" w:type="dxa"/>
            <w:tcBorders>
              <w:right w:val="single" w:sz="4" w:space="0" w:color="D9D9D9"/>
            </w:tcBorders>
          </w:tcPr>
          <w:p w14:paraId="4E5632A6" w14:textId="77777777" w:rsidR="008D3974" w:rsidRDefault="008D3974" w:rsidP="008D3974">
            <w:pPr>
              <w:pStyle w:val="AppendixHeading2"/>
              <w:numPr>
                <w:ilvl w:val="0"/>
                <w:numId w:val="0"/>
              </w:numPr>
            </w:pPr>
            <w:r w:rsidRPr="00BC5133">
              <w:rPr>
                <w:lang w:eastAsia="en-GB"/>
              </w:rPr>
              <w:t>Are the tokens “securities” for the purposes of Article 4 of COBO?</w:t>
            </w:r>
          </w:p>
        </w:tc>
        <w:tc>
          <w:tcPr>
            <w:tcW w:w="2496" w:type="dxa"/>
            <w:gridSpan w:val="2"/>
            <w:tcBorders>
              <w:top w:val="single" w:sz="4" w:space="0" w:color="D9D9D9"/>
              <w:left w:val="single" w:sz="4" w:space="0" w:color="D9D9D9"/>
              <w:bottom w:val="single" w:sz="4" w:space="0" w:color="D9D9D9"/>
              <w:right w:val="single" w:sz="4" w:space="0" w:color="auto"/>
            </w:tcBorders>
          </w:tcPr>
          <w:p w14:paraId="5BE1F154" w14:textId="656CFA49" w:rsidR="008D3974" w:rsidRDefault="008D3974" w:rsidP="008D3974">
            <w:pPr>
              <w:pStyle w:val="Heading2"/>
              <w:numPr>
                <w:ilvl w:val="0"/>
                <w:numId w:val="0"/>
              </w:numPr>
              <w:ind w:left="567" w:hanging="567"/>
            </w:pPr>
            <w:r>
              <w:t xml:space="preserve">Yes: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2901" w:type="dxa"/>
            <w:tcBorders>
              <w:top w:val="single" w:sz="4" w:space="0" w:color="D9D9D9"/>
              <w:left w:val="single" w:sz="4" w:space="0" w:color="auto"/>
              <w:bottom w:val="single" w:sz="4" w:space="0" w:color="D9D9D9"/>
              <w:right w:val="single" w:sz="4" w:space="0" w:color="D9D9D9"/>
            </w:tcBorders>
          </w:tcPr>
          <w:p w14:paraId="473BDE14" w14:textId="20CA9C5C" w:rsidR="008D3974" w:rsidRDefault="008D3974" w:rsidP="008D3974">
            <w:pPr>
              <w:pStyle w:val="Heading2"/>
              <w:numPr>
                <w:ilvl w:val="0"/>
                <w:numId w:val="0"/>
              </w:numPr>
              <w:ind w:left="567" w:hanging="567"/>
            </w:pPr>
            <w:r>
              <w:t xml:space="preserve">No: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8D3974" w14:paraId="4CD87A9C" w14:textId="77777777" w:rsidTr="003362FA">
        <w:tc>
          <w:tcPr>
            <w:tcW w:w="991" w:type="dxa"/>
          </w:tcPr>
          <w:p w14:paraId="17FD0691" w14:textId="77777777" w:rsidR="008D3974" w:rsidRPr="00396ED9" w:rsidRDefault="008D3974" w:rsidP="003F25B5">
            <w:pPr>
              <w:pStyle w:val="Heading2"/>
              <w:numPr>
                <w:ilvl w:val="0"/>
                <w:numId w:val="0"/>
              </w:numPr>
              <w:ind w:left="567" w:hanging="567"/>
            </w:pPr>
          </w:p>
        </w:tc>
        <w:tc>
          <w:tcPr>
            <w:tcW w:w="7678" w:type="dxa"/>
            <w:tcBorders>
              <w:right w:val="single" w:sz="4" w:space="0" w:color="D9D9D9"/>
            </w:tcBorders>
          </w:tcPr>
          <w:p w14:paraId="60F1A5AA" w14:textId="2C41DD1D" w:rsidR="008D3974" w:rsidRPr="00BC5133" w:rsidRDefault="008D3974" w:rsidP="008D3974">
            <w:pPr>
              <w:pStyle w:val="AppendixHeading2"/>
              <w:numPr>
                <w:ilvl w:val="0"/>
                <w:numId w:val="0"/>
              </w:numPr>
              <w:rPr>
                <w:lang w:eastAsia="en-GB"/>
              </w:rPr>
            </w:pPr>
            <w:r>
              <w:rPr>
                <w:lang w:eastAsia="en-GB"/>
              </w:rPr>
              <w:t>Please explain your reasoning</w:t>
            </w:r>
            <w:r w:rsidR="0057364F">
              <w:rPr>
                <w:lang w:eastAsia="en-GB"/>
              </w:rPr>
              <w:t>.</w:t>
            </w:r>
          </w:p>
        </w:tc>
        <w:tc>
          <w:tcPr>
            <w:tcW w:w="5397" w:type="dxa"/>
            <w:gridSpan w:val="3"/>
            <w:tcBorders>
              <w:top w:val="single" w:sz="4" w:space="0" w:color="D9D9D9"/>
              <w:left w:val="single" w:sz="4" w:space="0" w:color="D9D9D9"/>
              <w:bottom w:val="single" w:sz="4" w:space="0" w:color="D9D9D9"/>
              <w:right w:val="single" w:sz="4" w:space="0" w:color="D9D9D9"/>
            </w:tcBorders>
          </w:tcPr>
          <w:p w14:paraId="316D656B" w14:textId="1592C6C2" w:rsidR="008D3974" w:rsidRDefault="008D3974" w:rsidP="005A5884">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3974" w:rsidRPr="006855BA" w14:paraId="243E84DA" w14:textId="77777777" w:rsidTr="003362FA">
        <w:trPr>
          <w:gridAfter w:val="2"/>
          <w:wAfter w:w="4952" w:type="dxa"/>
          <w:trHeight w:val="70"/>
        </w:trPr>
        <w:tc>
          <w:tcPr>
            <w:tcW w:w="9114" w:type="dxa"/>
            <w:gridSpan w:val="3"/>
          </w:tcPr>
          <w:p w14:paraId="00A3CBAF" w14:textId="77777777" w:rsidR="008D3974" w:rsidRPr="002146E5" w:rsidRDefault="008D3974" w:rsidP="008D3974">
            <w:pPr>
              <w:pStyle w:val="AppendixHeading2"/>
              <w:numPr>
                <w:ilvl w:val="0"/>
                <w:numId w:val="0"/>
              </w:numPr>
              <w:ind w:left="567" w:hanging="567"/>
              <w:rPr>
                <w:b/>
                <w:bCs w:val="0"/>
                <w:lang w:eastAsia="en-GB"/>
              </w:rPr>
            </w:pPr>
            <w:r w:rsidRPr="002146E5">
              <w:rPr>
                <w:b/>
                <w:bCs w:val="0"/>
                <w:lang w:eastAsia="en-GB"/>
              </w:rPr>
              <w:t>Financial Services (Jersey) Law 1998 (the FSJL) – Fund Services Business and Investment Business</w:t>
            </w:r>
          </w:p>
          <w:p w14:paraId="26C9BC03" w14:textId="77777777" w:rsidR="008D3974" w:rsidRPr="006855BA" w:rsidRDefault="008D3974" w:rsidP="008D3974">
            <w:pPr>
              <w:pStyle w:val="Heading2"/>
              <w:numPr>
                <w:ilvl w:val="0"/>
                <w:numId w:val="0"/>
              </w:numPr>
              <w:spacing w:before="0" w:after="0"/>
              <w:rPr>
                <w:sz w:val="2"/>
              </w:rPr>
            </w:pPr>
          </w:p>
        </w:tc>
      </w:tr>
      <w:tr w:rsidR="008D3974" w14:paraId="15978B34" w14:textId="77777777" w:rsidTr="003362FA">
        <w:tc>
          <w:tcPr>
            <w:tcW w:w="991" w:type="dxa"/>
          </w:tcPr>
          <w:p w14:paraId="0D7B624C" w14:textId="77777777" w:rsidR="008D3974" w:rsidRPr="00396ED9" w:rsidRDefault="008D3974" w:rsidP="008D3974">
            <w:pPr>
              <w:pStyle w:val="Heading2"/>
            </w:pPr>
          </w:p>
        </w:tc>
        <w:tc>
          <w:tcPr>
            <w:tcW w:w="7678" w:type="dxa"/>
            <w:tcBorders>
              <w:right w:val="single" w:sz="4" w:space="0" w:color="D9D9D9"/>
            </w:tcBorders>
          </w:tcPr>
          <w:p w14:paraId="5176B731" w14:textId="77777777" w:rsidR="008D3974" w:rsidRDefault="008D3974" w:rsidP="008D3974">
            <w:pPr>
              <w:pStyle w:val="AppendixHeading2"/>
              <w:numPr>
                <w:ilvl w:val="0"/>
                <w:numId w:val="0"/>
              </w:numPr>
              <w:rPr>
                <w:lang w:eastAsia="en-GB"/>
              </w:rPr>
            </w:pPr>
            <w:r w:rsidRPr="00BC5133">
              <w:rPr>
                <w:lang w:eastAsia="en-GB"/>
              </w:rPr>
              <w:t>Do the tokens represent an “investment”? Schedule 1 to the FSJL (which</w:t>
            </w:r>
            <w:r>
              <w:rPr>
                <w:lang w:eastAsia="en-GB"/>
              </w:rPr>
              <w:t xml:space="preserve"> </w:t>
            </w:r>
            <w:r w:rsidRPr="00BC5133">
              <w:rPr>
                <w:lang w:eastAsia="en-GB"/>
              </w:rPr>
              <w:t>includes, among others, shares, debentures, options and futures.</w:t>
            </w:r>
            <w:r>
              <w:rPr>
                <w:lang w:eastAsia="en-GB"/>
              </w:rPr>
              <w:t>)</w:t>
            </w:r>
          </w:p>
        </w:tc>
        <w:tc>
          <w:tcPr>
            <w:tcW w:w="5397" w:type="dxa"/>
            <w:gridSpan w:val="3"/>
            <w:tcBorders>
              <w:top w:val="single" w:sz="4" w:space="0" w:color="D9D9D9"/>
              <w:left w:val="single" w:sz="4" w:space="0" w:color="D9D9D9"/>
              <w:bottom w:val="single" w:sz="4" w:space="0" w:color="D9D9D9"/>
              <w:right w:val="single" w:sz="4" w:space="0" w:color="D9D9D9"/>
            </w:tcBorders>
          </w:tcPr>
          <w:p w14:paraId="525EB020" w14:textId="77777777" w:rsidR="008D3974" w:rsidRDefault="008D3974" w:rsidP="005A5884">
            <w:pPr>
              <w:pStyle w:val="Heading2"/>
              <w:numPr>
                <w:ilvl w:val="0"/>
                <w:numId w:val="0"/>
              </w:numP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3974" w:rsidRPr="006855BA" w14:paraId="30263326" w14:textId="77777777" w:rsidTr="003362FA">
        <w:trPr>
          <w:gridAfter w:val="2"/>
          <w:wAfter w:w="4952" w:type="dxa"/>
          <w:trHeight w:val="70"/>
        </w:trPr>
        <w:tc>
          <w:tcPr>
            <w:tcW w:w="9114" w:type="dxa"/>
            <w:gridSpan w:val="3"/>
          </w:tcPr>
          <w:p w14:paraId="71C3F99E" w14:textId="77777777" w:rsidR="008D3974" w:rsidRPr="002146E5" w:rsidRDefault="008D3974" w:rsidP="008D3974">
            <w:pPr>
              <w:pStyle w:val="AppendixHeading2"/>
              <w:numPr>
                <w:ilvl w:val="0"/>
                <w:numId w:val="0"/>
              </w:numPr>
              <w:ind w:left="567" w:hanging="567"/>
              <w:rPr>
                <w:b/>
                <w:bCs w:val="0"/>
                <w:lang w:eastAsia="en-GB"/>
              </w:rPr>
            </w:pPr>
            <w:r w:rsidRPr="002146E5">
              <w:rPr>
                <w:b/>
                <w:bCs w:val="0"/>
                <w:lang w:eastAsia="en-GB"/>
              </w:rPr>
              <w:t>FSJL – Money Service Business</w:t>
            </w:r>
          </w:p>
          <w:p w14:paraId="064C174A" w14:textId="77777777" w:rsidR="008D3974" w:rsidRPr="006855BA" w:rsidRDefault="008D3974" w:rsidP="008D3974">
            <w:pPr>
              <w:pStyle w:val="Heading2"/>
              <w:numPr>
                <w:ilvl w:val="0"/>
                <w:numId w:val="0"/>
              </w:numPr>
              <w:spacing w:before="0" w:after="0"/>
              <w:rPr>
                <w:sz w:val="2"/>
              </w:rPr>
            </w:pPr>
          </w:p>
        </w:tc>
      </w:tr>
      <w:tr w:rsidR="008D3974" w14:paraId="059B9EB5" w14:textId="77777777" w:rsidTr="003362FA">
        <w:tc>
          <w:tcPr>
            <w:tcW w:w="991" w:type="dxa"/>
          </w:tcPr>
          <w:p w14:paraId="4484F44C" w14:textId="77777777" w:rsidR="008D3974" w:rsidRPr="00396ED9" w:rsidRDefault="008D3974" w:rsidP="008D3974">
            <w:pPr>
              <w:pStyle w:val="Heading2"/>
            </w:pPr>
          </w:p>
        </w:tc>
        <w:tc>
          <w:tcPr>
            <w:tcW w:w="7678" w:type="dxa"/>
            <w:tcBorders>
              <w:right w:val="single" w:sz="4" w:space="0" w:color="D9D9D9"/>
            </w:tcBorders>
          </w:tcPr>
          <w:p w14:paraId="3B9CE9FE" w14:textId="77777777" w:rsidR="008D3974" w:rsidRDefault="008D3974" w:rsidP="008D3974">
            <w:pPr>
              <w:pStyle w:val="Heading2"/>
              <w:numPr>
                <w:ilvl w:val="0"/>
                <w:numId w:val="0"/>
              </w:numPr>
              <w:ind w:left="567" w:hanging="567"/>
            </w:pPr>
            <w:r w:rsidRPr="004A6FD4">
              <w:rPr>
                <w:lang w:eastAsia="en-GB"/>
              </w:rPr>
              <w:t>Is the Issuer carrying on “money service business”?</w:t>
            </w:r>
          </w:p>
        </w:tc>
        <w:tc>
          <w:tcPr>
            <w:tcW w:w="5397" w:type="dxa"/>
            <w:gridSpan w:val="3"/>
            <w:tcBorders>
              <w:top w:val="single" w:sz="4" w:space="0" w:color="D9D9D9"/>
              <w:left w:val="single" w:sz="4" w:space="0" w:color="D9D9D9"/>
              <w:bottom w:val="single" w:sz="4" w:space="0" w:color="D9D9D9"/>
              <w:right w:val="single" w:sz="4" w:space="0" w:color="D9D9D9"/>
            </w:tcBorders>
          </w:tcPr>
          <w:p w14:paraId="0DC97BB6" w14:textId="77777777" w:rsidR="008D3974" w:rsidRDefault="008D3974" w:rsidP="005A5884">
            <w:pPr>
              <w:pStyle w:val="Heading2"/>
              <w:numPr>
                <w:ilvl w:val="0"/>
                <w:numId w:val="0"/>
              </w:numP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3974" w14:paraId="0D9D8AA7" w14:textId="77777777" w:rsidTr="003362FA">
        <w:tc>
          <w:tcPr>
            <w:tcW w:w="14066" w:type="dxa"/>
            <w:gridSpan w:val="5"/>
            <w:tcBorders>
              <w:right w:val="single" w:sz="4" w:space="0" w:color="D9D9D9"/>
            </w:tcBorders>
          </w:tcPr>
          <w:p w14:paraId="3E2431F6" w14:textId="77777777" w:rsidR="008D3974" w:rsidRPr="002146E5" w:rsidRDefault="008D3974" w:rsidP="008D3974">
            <w:pPr>
              <w:pStyle w:val="Heading2"/>
              <w:numPr>
                <w:ilvl w:val="0"/>
                <w:numId w:val="0"/>
              </w:numPr>
              <w:ind w:left="567" w:hanging="567"/>
              <w:rPr>
                <w:b/>
                <w:bCs/>
              </w:rPr>
            </w:pPr>
            <w:r w:rsidRPr="002146E5">
              <w:rPr>
                <w:b/>
                <w:bCs/>
                <w:lang w:eastAsia="en-GB"/>
              </w:rPr>
              <w:t>Collective Investment Funds (Jersey) Law 1988 (the CIF Law)</w:t>
            </w:r>
          </w:p>
        </w:tc>
      </w:tr>
      <w:tr w:rsidR="008D3974" w14:paraId="7149CA92" w14:textId="77777777" w:rsidTr="003362FA">
        <w:trPr>
          <w:trHeight w:val="694"/>
        </w:trPr>
        <w:tc>
          <w:tcPr>
            <w:tcW w:w="991" w:type="dxa"/>
          </w:tcPr>
          <w:p w14:paraId="6FDCEBCD" w14:textId="77777777" w:rsidR="008D3974" w:rsidRPr="00396ED9" w:rsidRDefault="008D3974" w:rsidP="008D3974">
            <w:pPr>
              <w:pStyle w:val="Heading2"/>
            </w:pPr>
          </w:p>
        </w:tc>
        <w:tc>
          <w:tcPr>
            <w:tcW w:w="7678" w:type="dxa"/>
            <w:tcBorders>
              <w:right w:val="single" w:sz="4" w:space="0" w:color="D9D9D9"/>
            </w:tcBorders>
          </w:tcPr>
          <w:p w14:paraId="094F0E16" w14:textId="77777777" w:rsidR="008D3974" w:rsidRPr="002146E5" w:rsidRDefault="008D3974" w:rsidP="008D3974">
            <w:pPr>
              <w:pStyle w:val="AppendixHeading1"/>
              <w:numPr>
                <w:ilvl w:val="0"/>
                <w:numId w:val="0"/>
              </w:numPr>
              <w:spacing w:before="120"/>
              <w:rPr>
                <w:b w:val="0"/>
                <w:bCs w:val="0"/>
                <w:lang w:eastAsia="en-GB"/>
              </w:rPr>
            </w:pPr>
            <w:r w:rsidRPr="004A6FD4">
              <w:rPr>
                <w:b w:val="0"/>
                <w:bCs w:val="0"/>
                <w:lang w:eastAsia="en-GB"/>
              </w:rPr>
              <w:t>Please confirm whether the token issue will constitute a CIF and explain your</w:t>
            </w:r>
            <w:r>
              <w:rPr>
                <w:b w:val="0"/>
                <w:bCs w:val="0"/>
                <w:lang w:eastAsia="en-GB"/>
              </w:rPr>
              <w:t xml:space="preserve"> </w:t>
            </w:r>
            <w:r w:rsidRPr="004A6FD4">
              <w:rPr>
                <w:b w:val="0"/>
                <w:bCs w:val="0"/>
                <w:lang w:eastAsia="en-GB"/>
              </w:rPr>
              <w:t>reasoning.</w:t>
            </w:r>
          </w:p>
        </w:tc>
        <w:tc>
          <w:tcPr>
            <w:tcW w:w="5397" w:type="dxa"/>
            <w:gridSpan w:val="3"/>
            <w:tcBorders>
              <w:top w:val="single" w:sz="4" w:space="0" w:color="D9D9D9"/>
              <w:left w:val="single" w:sz="4" w:space="0" w:color="D9D9D9"/>
              <w:bottom w:val="single" w:sz="4" w:space="0" w:color="D9D9D9"/>
              <w:right w:val="single" w:sz="4" w:space="0" w:color="D9D9D9"/>
            </w:tcBorders>
          </w:tcPr>
          <w:p w14:paraId="38DC2A26" w14:textId="77777777" w:rsidR="008D3974" w:rsidRDefault="008D3974" w:rsidP="008D3974">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3974" w14:paraId="436DDEFC" w14:textId="77777777" w:rsidTr="003362FA">
        <w:tc>
          <w:tcPr>
            <w:tcW w:w="14066" w:type="dxa"/>
            <w:gridSpan w:val="5"/>
            <w:tcBorders>
              <w:right w:val="single" w:sz="4" w:space="0" w:color="D9D9D9"/>
            </w:tcBorders>
          </w:tcPr>
          <w:p w14:paraId="36ED29EB" w14:textId="77777777" w:rsidR="008D3974" w:rsidRPr="002146E5" w:rsidRDefault="008D3974" w:rsidP="008D3974">
            <w:pPr>
              <w:pStyle w:val="AppendixHeading2"/>
              <w:numPr>
                <w:ilvl w:val="0"/>
                <w:numId w:val="0"/>
              </w:numPr>
              <w:rPr>
                <w:b/>
                <w:bCs w:val="0"/>
                <w:lang w:eastAsia="en-GB"/>
              </w:rPr>
            </w:pPr>
            <w:r w:rsidRPr="002146E5">
              <w:rPr>
                <w:b/>
                <w:bCs w:val="0"/>
                <w:lang w:eastAsia="en-GB"/>
              </w:rPr>
              <w:t>Alternative Investment Fund Managers Directive (AIFMD)</w:t>
            </w:r>
          </w:p>
        </w:tc>
      </w:tr>
      <w:tr w:rsidR="008D3974" w14:paraId="56253E65" w14:textId="77777777" w:rsidTr="003362FA">
        <w:tc>
          <w:tcPr>
            <w:tcW w:w="991" w:type="dxa"/>
          </w:tcPr>
          <w:p w14:paraId="69102F61" w14:textId="77777777" w:rsidR="008D3974" w:rsidRPr="00396ED9" w:rsidRDefault="008D3974" w:rsidP="008D3974">
            <w:pPr>
              <w:pStyle w:val="Heading2"/>
            </w:pPr>
          </w:p>
        </w:tc>
        <w:tc>
          <w:tcPr>
            <w:tcW w:w="7678" w:type="dxa"/>
            <w:tcBorders>
              <w:right w:val="single" w:sz="4" w:space="0" w:color="D9D9D9"/>
            </w:tcBorders>
          </w:tcPr>
          <w:p w14:paraId="2CF6812B" w14:textId="77777777" w:rsidR="008D3974" w:rsidRPr="004A6FD4" w:rsidRDefault="008D3974" w:rsidP="008D3974">
            <w:pPr>
              <w:pStyle w:val="Heading2"/>
              <w:numPr>
                <w:ilvl w:val="0"/>
                <w:numId w:val="0"/>
              </w:numPr>
              <w:rPr>
                <w:lang w:eastAsia="en-GB"/>
              </w:rPr>
            </w:pPr>
            <w:r w:rsidRPr="00BC5133">
              <w:rPr>
                <w:lang w:eastAsia="en-GB"/>
              </w:rPr>
              <w:t>Please confirm whether the token issue constitutes an AIF and explain your</w:t>
            </w:r>
            <w:r>
              <w:rPr>
                <w:lang w:eastAsia="en-GB"/>
              </w:rPr>
              <w:t xml:space="preserve"> </w:t>
            </w:r>
            <w:r w:rsidRPr="00BC5133">
              <w:rPr>
                <w:lang w:eastAsia="en-GB"/>
              </w:rPr>
              <w:t>reasoning</w:t>
            </w:r>
            <w:r>
              <w:rPr>
                <w:lang w:eastAsia="en-GB"/>
              </w:rPr>
              <w:t>.</w:t>
            </w:r>
          </w:p>
        </w:tc>
        <w:tc>
          <w:tcPr>
            <w:tcW w:w="5397" w:type="dxa"/>
            <w:gridSpan w:val="3"/>
            <w:tcBorders>
              <w:top w:val="single" w:sz="4" w:space="0" w:color="D9D9D9"/>
              <w:left w:val="single" w:sz="4" w:space="0" w:color="D9D9D9"/>
              <w:bottom w:val="single" w:sz="4" w:space="0" w:color="D9D9D9"/>
              <w:right w:val="single" w:sz="4" w:space="0" w:color="D9D9D9"/>
            </w:tcBorders>
          </w:tcPr>
          <w:p w14:paraId="07C61BCD" w14:textId="77777777" w:rsidR="008D3974" w:rsidRDefault="008D3974" w:rsidP="008D3974">
            <w:pPr>
              <w:pStyle w:val="Heading2"/>
              <w:numPr>
                <w:ilvl w:val="0"/>
                <w:numId w:val="0"/>
              </w:numPr>
              <w:ind w:left="567" w:hanging="567"/>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3974" w14:paraId="008943A4" w14:textId="77777777" w:rsidTr="003362FA">
        <w:trPr>
          <w:trHeight w:val="439"/>
        </w:trPr>
        <w:tc>
          <w:tcPr>
            <w:tcW w:w="14066" w:type="dxa"/>
            <w:gridSpan w:val="5"/>
            <w:tcBorders>
              <w:right w:val="single" w:sz="4" w:space="0" w:color="D9D9D9"/>
            </w:tcBorders>
          </w:tcPr>
          <w:p w14:paraId="6DD787FF" w14:textId="77777777" w:rsidR="008D3974" w:rsidRPr="002146E5" w:rsidRDefault="008D3974" w:rsidP="008D3974">
            <w:pPr>
              <w:pStyle w:val="AppendixHeading2"/>
              <w:numPr>
                <w:ilvl w:val="0"/>
                <w:numId w:val="0"/>
              </w:numPr>
              <w:spacing w:after="0"/>
              <w:rPr>
                <w:b/>
                <w:bCs w:val="0"/>
                <w:lang w:eastAsia="en-GB"/>
              </w:rPr>
            </w:pPr>
            <w:r w:rsidRPr="002146E5">
              <w:rPr>
                <w:b/>
                <w:bCs w:val="0"/>
                <w:lang w:eastAsia="en-GB"/>
              </w:rPr>
              <w:t>Proceeds of Crime (Jersey) Law 1999 (the POCL)</w:t>
            </w:r>
          </w:p>
        </w:tc>
      </w:tr>
      <w:tr w:rsidR="008D3974" w14:paraId="3C5A4D78" w14:textId="77777777" w:rsidTr="003362FA">
        <w:tc>
          <w:tcPr>
            <w:tcW w:w="991" w:type="dxa"/>
          </w:tcPr>
          <w:p w14:paraId="2CF4A3C0" w14:textId="77777777" w:rsidR="008D3974" w:rsidRPr="00396ED9" w:rsidRDefault="008D3974" w:rsidP="008D3974">
            <w:pPr>
              <w:pStyle w:val="Heading2"/>
            </w:pPr>
          </w:p>
        </w:tc>
        <w:tc>
          <w:tcPr>
            <w:tcW w:w="7678" w:type="dxa"/>
            <w:tcBorders>
              <w:right w:val="single" w:sz="4" w:space="0" w:color="D9D9D9"/>
            </w:tcBorders>
          </w:tcPr>
          <w:p w14:paraId="403AC6EE" w14:textId="77777777" w:rsidR="008D3974" w:rsidRPr="004A6FD4" w:rsidRDefault="008D3974" w:rsidP="008D3974">
            <w:pPr>
              <w:pStyle w:val="AppendixHeading2"/>
              <w:numPr>
                <w:ilvl w:val="0"/>
                <w:numId w:val="0"/>
              </w:numPr>
              <w:rPr>
                <w:lang w:eastAsia="en-GB"/>
              </w:rPr>
            </w:pPr>
            <w:r>
              <w:rPr>
                <w:lang w:eastAsia="en-GB"/>
              </w:rPr>
              <w:t>Please confirm whether the Issuer is conducting any of the financial services under POCL?</w:t>
            </w:r>
          </w:p>
        </w:tc>
        <w:tc>
          <w:tcPr>
            <w:tcW w:w="5397" w:type="dxa"/>
            <w:gridSpan w:val="3"/>
            <w:tcBorders>
              <w:top w:val="single" w:sz="4" w:space="0" w:color="D9D9D9"/>
              <w:left w:val="single" w:sz="4" w:space="0" w:color="D9D9D9"/>
              <w:bottom w:val="single" w:sz="4" w:space="0" w:color="D9D9D9"/>
              <w:right w:val="single" w:sz="4" w:space="0" w:color="D9D9D9"/>
            </w:tcBorders>
          </w:tcPr>
          <w:p w14:paraId="29EE770F" w14:textId="77777777" w:rsidR="008D3974" w:rsidRDefault="008D3974" w:rsidP="008D3974">
            <w:pPr>
              <w:pStyle w:val="Heading2"/>
              <w:numPr>
                <w:ilvl w:val="0"/>
                <w:numId w:val="0"/>
              </w:numPr>
              <w:ind w:left="567" w:hanging="567"/>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76160CF" w14:textId="77777777" w:rsidR="005E1188" w:rsidRPr="00734CA5" w:rsidRDefault="005E1188" w:rsidP="005E1188">
      <w:pPr>
        <w:pStyle w:val="Title"/>
      </w:pPr>
    </w:p>
    <w:p w14:paraId="0F9CE9DA" w14:textId="3CCCF217" w:rsidR="002146E5" w:rsidRPr="002146E5" w:rsidRDefault="002146E5" w:rsidP="005E1188">
      <w:pPr>
        <w:spacing w:after="160" w:line="259" w:lineRule="auto"/>
        <w:rPr>
          <w:lang w:eastAsia="zh-TW"/>
        </w:rPr>
        <w:sectPr w:rsidR="002146E5" w:rsidRPr="002146E5" w:rsidSect="001C7ABF">
          <w:pgSz w:w="16838" w:h="11906" w:orient="landscape"/>
          <w:pgMar w:top="1440" w:right="1440" w:bottom="1440" w:left="1440" w:header="708" w:footer="708" w:gutter="0"/>
          <w:cols w:space="708"/>
          <w:docGrid w:linePitch="360"/>
        </w:sectPr>
      </w:pPr>
    </w:p>
    <w:tbl>
      <w:tblPr>
        <w:tblStyle w:val="TableGridLight"/>
        <w:tblW w:w="0" w:type="auto"/>
        <w:tblInd w:w="-5" w:type="dxa"/>
        <w:tblLook w:val="04A0" w:firstRow="1" w:lastRow="0" w:firstColumn="1" w:lastColumn="0" w:noHBand="0" w:noVBand="1"/>
      </w:tblPr>
      <w:tblGrid>
        <w:gridCol w:w="893"/>
        <w:gridCol w:w="7727"/>
        <w:gridCol w:w="442"/>
        <w:gridCol w:w="1088"/>
        <w:gridCol w:w="1905"/>
        <w:gridCol w:w="1908"/>
      </w:tblGrid>
      <w:tr w:rsidR="00A80DD8" w14:paraId="24163DD9" w14:textId="77777777" w:rsidTr="00013D23">
        <w:tc>
          <w:tcPr>
            <w:tcW w:w="13963" w:type="dxa"/>
            <w:gridSpan w:val="6"/>
            <w:tcBorders>
              <w:top w:val="nil"/>
              <w:left w:val="nil"/>
              <w:bottom w:val="nil"/>
              <w:right w:val="nil"/>
            </w:tcBorders>
          </w:tcPr>
          <w:p w14:paraId="423C730B" w14:textId="77777777" w:rsidR="00A80DD8" w:rsidRDefault="00A80DD8" w:rsidP="00A80DD8">
            <w:pPr>
              <w:pStyle w:val="Heading1"/>
            </w:pPr>
            <w:r>
              <w:t>The Issuer</w:t>
            </w:r>
          </w:p>
        </w:tc>
      </w:tr>
      <w:tr w:rsidR="00294361" w14:paraId="0BF3CC67" w14:textId="77777777" w:rsidTr="003F2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901" w:type="dxa"/>
          <w:trHeight w:val="70"/>
        </w:trPr>
        <w:tc>
          <w:tcPr>
            <w:tcW w:w="9062" w:type="dxa"/>
            <w:gridSpan w:val="3"/>
          </w:tcPr>
          <w:p w14:paraId="4D88961E" w14:textId="77777777" w:rsidR="00294361" w:rsidRPr="006855BA" w:rsidRDefault="00294361" w:rsidP="00BF11F4">
            <w:pPr>
              <w:pStyle w:val="Heading2"/>
              <w:numPr>
                <w:ilvl w:val="0"/>
                <w:numId w:val="0"/>
              </w:numPr>
              <w:spacing w:before="0" w:after="0"/>
              <w:rPr>
                <w:sz w:val="2"/>
              </w:rPr>
            </w:pPr>
          </w:p>
        </w:tc>
      </w:tr>
      <w:tr w:rsidR="003F25B5" w14:paraId="76197C34" w14:textId="77777777" w:rsidTr="0016053F">
        <w:tc>
          <w:tcPr>
            <w:tcW w:w="893" w:type="dxa"/>
            <w:tcBorders>
              <w:top w:val="nil"/>
              <w:left w:val="nil"/>
              <w:bottom w:val="nil"/>
              <w:right w:val="nil"/>
            </w:tcBorders>
          </w:tcPr>
          <w:p w14:paraId="33BC545C" w14:textId="77777777" w:rsidR="003F25B5" w:rsidRDefault="003F25B5" w:rsidP="003F25B5">
            <w:pPr>
              <w:pStyle w:val="Heading2"/>
            </w:pPr>
          </w:p>
        </w:tc>
        <w:tc>
          <w:tcPr>
            <w:tcW w:w="7727" w:type="dxa"/>
            <w:tcBorders>
              <w:top w:val="nil"/>
              <w:left w:val="nil"/>
              <w:bottom w:val="nil"/>
              <w:right w:val="single" w:sz="4" w:space="0" w:color="D9D9D9"/>
            </w:tcBorders>
          </w:tcPr>
          <w:p w14:paraId="5AFD1C82" w14:textId="18C6D0C5" w:rsidR="003F25B5" w:rsidRDefault="003F25B5" w:rsidP="003F25B5">
            <w:pPr>
              <w:pStyle w:val="AppendixHeading2"/>
              <w:numPr>
                <w:ilvl w:val="0"/>
                <w:numId w:val="0"/>
              </w:numPr>
            </w:pPr>
            <w:r>
              <w:t>Please attach the proposed structure chart of the issuer</w:t>
            </w:r>
            <w:r w:rsidR="0057364F">
              <w:t>.</w:t>
            </w:r>
          </w:p>
        </w:tc>
        <w:tc>
          <w:tcPr>
            <w:tcW w:w="5343" w:type="dxa"/>
            <w:gridSpan w:val="4"/>
            <w:tcBorders>
              <w:top w:val="single" w:sz="4" w:space="0" w:color="D9D9D9"/>
              <w:left w:val="single" w:sz="4" w:space="0" w:color="D9D9D9"/>
              <w:bottom w:val="single" w:sz="4" w:space="0" w:color="D9D9D9"/>
              <w:right w:val="single" w:sz="4" w:space="0" w:color="D9D9D9"/>
            </w:tcBorders>
          </w:tcPr>
          <w:p w14:paraId="3B3B8992" w14:textId="58BE5404" w:rsidR="003F25B5" w:rsidRDefault="003F25B5" w:rsidP="003F25B5">
            <w:pPr>
              <w:pStyle w:val="Heading2"/>
              <w:numPr>
                <w:ilvl w:val="0"/>
                <w:numId w:val="0"/>
              </w:numPr>
            </w:pPr>
            <w:r>
              <w:fldChar w:fldCharType="begin">
                <w:ffData>
                  <w:name w:val="Check6"/>
                  <w:enabled/>
                  <w:calcOnExit w:val="0"/>
                  <w:checkBox>
                    <w:sizeAuto/>
                    <w:default w:val="0"/>
                  </w:checkBox>
                </w:ffData>
              </w:fldChar>
            </w:r>
            <w:bookmarkStart w:id="2" w:name="Check6"/>
            <w:r>
              <w:instrText xml:space="preserve"> FORMCHECKBOX </w:instrText>
            </w:r>
            <w:r>
              <w:fldChar w:fldCharType="separate"/>
            </w:r>
            <w:r>
              <w:fldChar w:fldCharType="end"/>
            </w:r>
            <w:bookmarkEnd w:id="2"/>
          </w:p>
        </w:tc>
      </w:tr>
      <w:tr w:rsidR="0016053F" w14:paraId="793B00AB" w14:textId="7CDA6C8F" w:rsidTr="0016053F">
        <w:tc>
          <w:tcPr>
            <w:tcW w:w="893" w:type="dxa"/>
            <w:tcBorders>
              <w:top w:val="nil"/>
              <w:left w:val="nil"/>
              <w:bottom w:val="nil"/>
              <w:right w:val="nil"/>
            </w:tcBorders>
          </w:tcPr>
          <w:p w14:paraId="43BC477F" w14:textId="77777777" w:rsidR="0016053F" w:rsidRDefault="0016053F" w:rsidP="0016053F">
            <w:pPr>
              <w:pStyle w:val="Heading2"/>
            </w:pPr>
          </w:p>
        </w:tc>
        <w:tc>
          <w:tcPr>
            <w:tcW w:w="7727" w:type="dxa"/>
            <w:tcBorders>
              <w:top w:val="nil"/>
              <w:left w:val="nil"/>
              <w:bottom w:val="nil"/>
              <w:right w:val="single" w:sz="4" w:space="0" w:color="D9D9D9"/>
            </w:tcBorders>
          </w:tcPr>
          <w:p w14:paraId="290F9CDE" w14:textId="3D9FB919" w:rsidR="0016053F" w:rsidRDefault="0016053F" w:rsidP="0016053F">
            <w:pPr>
              <w:pStyle w:val="AppendixHeading2"/>
              <w:numPr>
                <w:ilvl w:val="0"/>
                <w:numId w:val="0"/>
              </w:numPr>
            </w:pPr>
            <w:r w:rsidRPr="0016053F">
              <w:t xml:space="preserve">Please confirm if the underlying activity of the issuer (e.g. tokenised underlying assets) falls within </w:t>
            </w:r>
            <w:del w:id="3" w:author="Devan Cadwallader" w:date="2026-01-08T12:18:00Z" w16du:dateUtc="2026-01-08T12:18:00Z">
              <w:r w:rsidRPr="0016053F" w:rsidDel="0064337C">
                <w:delText>Tables 1 or 2</w:delText>
              </w:r>
            </w:del>
            <w:ins w:id="4" w:author="Devan Cadwallader" w:date="2026-01-08T12:18:00Z" w16du:dateUtc="2026-01-08T12:18:00Z">
              <w:r w:rsidR="0064337C">
                <w:t>the</w:t>
              </w:r>
              <w:r w:rsidR="00470186">
                <w:t xml:space="preserve"> activities table</w:t>
              </w:r>
            </w:ins>
            <w:r w:rsidRPr="0016053F">
              <w:t xml:space="preserve"> of the JFSC’s Sound </w:t>
            </w:r>
            <w:proofErr w:type="spellStart"/>
            <w:r w:rsidRPr="0016053F">
              <w:t>Business</w:t>
            </w:r>
            <w:del w:id="5" w:author="Devan Cadwallader" w:date="2026-01-08T12:17:00Z" w16du:dateUtc="2026-01-08T12:17:00Z">
              <w:r w:rsidRPr="0016053F" w:rsidDel="0064337C">
                <w:delText xml:space="preserve"> Practice </w:delText>
              </w:r>
            </w:del>
            <w:r w:rsidRPr="0016053F">
              <w:t>Policy</w:t>
            </w:r>
            <w:proofErr w:type="spellEnd"/>
            <w:r w:rsidRPr="0016053F">
              <w:t xml:space="preserve"> (SB</w:t>
            </w:r>
            <w:del w:id="6" w:author="Devan Cadwallader" w:date="2026-01-08T12:17:00Z" w16du:dateUtc="2026-01-08T12:17:00Z">
              <w:r w:rsidRPr="0016053F" w:rsidDel="0064337C">
                <w:delText>P</w:delText>
              </w:r>
            </w:del>
            <w:r w:rsidRPr="0016053F">
              <w:t>P)</w:t>
            </w:r>
            <w:r w:rsidR="0057364F">
              <w:t>.</w:t>
            </w:r>
          </w:p>
        </w:tc>
        <w:tc>
          <w:tcPr>
            <w:tcW w:w="1530" w:type="dxa"/>
            <w:gridSpan w:val="2"/>
            <w:tcBorders>
              <w:top w:val="single" w:sz="4" w:space="0" w:color="D9D9D9"/>
              <w:left w:val="single" w:sz="4" w:space="0" w:color="D9D9D9"/>
              <w:bottom w:val="single" w:sz="4" w:space="0" w:color="D9D9D9"/>
              <w:right w:val="single" w:sz="4" w:space="0" w:color="auto"/>
            </w:tcBorders>
          </w:tcPr>
          <w:p w14:paraId="5701C04C" w14:textId="451495E7" w:rsidR="0016053F" w:rsidRDefault="0016053F" w:rsidP="0016053F">
            <w:pPr>
              <w:pStyle w:val="Heading2"/>
              <w:numPr>
                <w:ilvl w:val="0"/>
                <w:numId w:val="0"/>
              </w:numPr>
            </w:pPr>
            <w:r>
              <w:t xml:space="preserve">Yes: </w:t>
            </w:r>
            <w:r>
              <w:fldChar w:fldCharType="begin">
                <w:ffData>
                  <w:name w:val="Check4"/>
                  <w:enabled/>
                  <w:calcOnExit w:val="0"/>
                  <w:checkBox>
                    <w:sizeAuto/>
                    <w:default w:val="0"/>
                    <w:checked w:val="0"/>
                  </w:checkBox>
                </w:ffData>
              </w:fldChar>
            </w:r>
            <w:r>
              <w:instrText xml:space="preserve"> FORMCHECKBOX </w:instrText>
            </w:r>
            <w:r>
              <w:fldChar w:fldCharType="separate"/>
            </w:r>
            <w:r>
              <w:fldChar w:fldCharType="end"/>
            </w:r>
          </w:p>
        </w:tc>
        <w:tc>
          <w:tcPr>
            <w:tcW w:w="1905" w:type="dxa"/>
            <w:tcBorders>
              <w:top w:val="single" w:sz="4" w:space="0" w:color="D9D9D9"/>
              <w:left w:val="single" w:sz="4" w:space="0" w:color="auto"/>
              <w:bottom w:val="single" w:sz="4" w:space="0" w:color="D9D9D9"/>
              <w:right w:val="single" w:sz="4" w:space="0" w:color="D9D9D9"/>
            </w:tcBorders>
          </w:tcPr>
          <w:p w14:paraId="76D1F352" w14:textId="40BD1076" w:rsidR="0016053F" w:rsidRDefault="0016053F" w:rsidP="0016053F">
            <w:pPr>
              <w:pStyle w:val="Heading2"/>
              <w:numPr>
                <w:ilvl w:val="0"/>
                <w:numId w:val="0"/>
              </w:numPr>
            </w:pPr>
            <w:r>
              <w:t xml:space="preserve">No: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1908" w:type="dxa"/>
            <w:tcBorders>
              <w:top w:val="single" w:sz="4" w:space="0" w:color="D9D9D9"/>
              <w:left w:val="single" w:sz="4" w:space="0" w:color="auto"/>
              <w:bottom w:val="single" w:sz="4" w:space="0" w:color="D9D9D9"/>
              <w:right w:val="single" w:sz="4" w:space="0" w:color="D9D9D9"/>
            </w:tcBorders>
          </w:tcPr>
          <w:p w14:paraId="6283AB0D" w14:textId="6ACE79EF" w:rsidR="0016053F" w:rsidRDefault="0016053F" w:rsidP="0016053F">
            <w:pPr>
              <w:pStyle w:val="Heading2"/>
              <w:numPr>
                <w:ilvl w:val="0"/>
                <w:numId w:val="0"/>
              </w:numPr>
            </w:pPr>
            <w:r>
              <w:t xml:space="preserve">N/A: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16053F" w14:paraId="1F109B9D" w14:textId="77777777" w:rsidTr="00272A1D">
        <w:tc>
          <w:tcPr>
            <w:tcW w:w="893" w:type="dxa"/>
            <w:tcBorders>
              <w:top w:val="nil"/>
              <w:left w:val="nil"/>
              <w:bottom w:val="nil"/>
              <w:right w:val="nil"/>
            </w:tcBorders>
          </w:tcPr>
          <w:p w14:paraId="3CC838DF" w14:textId="77777777" w:rsidR="0016053F" w:rsidRDefault="0016053F" w:rsidP="00272A1D">
            <w:pPr>
              <w:pStyle w:val="Heading2"/>
              <w:numPr>
                <w:ilvl w:val="0"/>
                <w:numId w:val="0"/>
              </w:numPr>
            </w:pPr>
          </w:p>
        </w:tc>
        <w:tc>
          <w:tcPr>
            <w:tcW w:w="7727" w:type="dxa"/>
            <w:tcBorders>
              <w:top w:val="nil"/>
              <w:left w:val="nil"/>
              <w:bottom w:val="nil"/>
              <w:right w:val="single" w:sz="4" w:space="0" w:color="D9D9D9"/>
            </w:tcBorders>
          </w:tcPr>
          <w:p w14:paraId="152109CF" w14:textId="77777777" w:rsidR="0016053F" w:rsidRPr="00272A1D" w:rsidRDefault="0016053F" w:rsidP="00272A1D">
            <w:pPr>
              <w:pStyle w:val="Heading2"/>
              <w:numPr>
                <w:ilvl w:val="0"/>
                <w:numId w:val="0"/>
              </w:numPr>
            </w:pPr>
            <w:r w:rsidRPr="00272A1D">
              <w:t>If ‘yes’ please provide details of the activity falling within the SB</w:t>
            </w:r>
            <w:del w:id="7" w:author="Devan Cadwallader" w:date="2026-01-08T12:18:00Z" w16du:dateUtc="2026-01-08T12:18:00Z">
              <w:r w:rsidRPr="00272A1D" w:rsidDel="00470186">
                <w:delText>P</w:delText>
              </w:r>
            </w:del>
            <w:r w:rsidRPr="00272A1D">
              <w:t>P.</w:t>
            </w:r>
          </w:p>
          <w:p w14:paraId="683A8F70" w14:textId="2655312D" w:rsidR="0016053F" w:rsidRPr="00272A1D" w:rsidRDefault="0016053F" w:rsidP="00272A1D">
            <w:pPr>
              <w:pStyle w:val="Heading2"/>
              <w:numPr>
                <w:ilvl w:val="0"/>
                <w:numId w:val="0"/>
              </w:numPr>
            </w:pPr>
            <w:r w:rsidRPr="00272A1D">
              <w:t>If ‘no’ please provide details of what other activity the Issuer will be conducting (via the tokenised underlying assets).</w:t>
            </w:r>
          </w:p>
        </w:tc>
        <w:tc>
          <w:tcPr>
            <w:tcW w:w="5343" w:type="dxa"/>
            <w:gridSpan w:val="4"/>
            <w:tcBorders>
              <w:top w:val="single" w:sz="4" w:space="0" w:color="D9D9D9"/>
              <w:left w:val="single" w:sz="4" w:space="0" w:color="D9D9D9"/>
              <w:bottom w:val="single" w:sz="4" w:space="0" w:color="D9D9D9"/>
              <w:right w:val="single" w:sz="4" w:space="0" w:color="D9D9D9"/>
            </w:tcBorders>
          </w:tcPr>
          <w:p w14:paraId="299DA005" w14:textId="13CEE2E4" w:rsidR="0016053F" w:rsidRDefault="005A5884" w:rsidP="00272A1D">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7B135AC" w14:textId="53FE4547" w:rsidR="00294361" w:rsidRDefault="00294361" w:rsidP="00BF11F4">
      <w:pPr>
        <w:pStyle w:val="Heading2"/>
        <w:numPr>
          <w:ilvl w:val="0"/>
          <w:numId w:val="0"/>
        </w:numPr>
        <w:spacing w:before="0" w:after="0"/>
        <w:rPr>
          <w:sz w:val="2"/>
        </w:rPr>
        <w:sectPr w:rsidR="00294361" w:rsidSect="00396ED9">
          <w:headerReference w:type="even" r:id="rId21"/>
          <w:pgSz w:w="16838" w:h="11906" w:orient="landscape"/>
          <w:pgMar w:top="1440" w:right="1440" w:bottom="1440" w:left="1440" w:header="708" w:footer="708" w:gutter="0"/>
          <w:cols w:space="708"/>
          <w:docGrid w:linePitch="360"/>
        </w:sectPr>
      </w:pPr>
    </w:p>
    <w:tbl>
      <w:tblPr>
        <w:tblStyle w:val="TableGridLight"/>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
        <w:gridCol w:w="7678"/>
        <w:gridCol w:w="22"/>
        <w:gridCol w:w="444"/>
        <w:gridCol w:w="4931"/>
      </w:tblGrid>
      <w:tr w:rsidR="00294361" w14:paraId="621F8ECC" w14:textId="77777777" w:rsidTr="005E1188">
        <w:trPr>
          <w:gridAfter w:val="1"/>
          <w:wAfter w:w="4931" w:type="dxa"/>
          <w:trHeight w:val="70"/>
        </w:trPr>
        <w:tc>
          <w:tcPr>
            <w:tcW w:w="9037" w:type="dxa"/>
            <w:gridSpan w:val="4"/>
          </w:tcPr>
          <w:p w14:paraId="3A54CBE9" w14:textId="3E406953" w:rsidR="00294361" w:rsidRDefault="00294361" w:rsidP="00BF11F4">
            <w:pPr>
              <w:pStyle w:val="Heading2"/>
              <w:numPr>
                <w:ilvl w:val="0"/>
                <w:numId w:val="0"/>
              </w:numPr>
              <w:spacing w:before="0" w:after="0"/>
              <w:rPr>
                <w:sz w:val="2"/>
              </w:rPr>
            </w:pPr>
          </w:p>
        </w:tc>
      </w:tr>
      <w:tr w:rsidR="00396ED9" w14:paraId="104329B6" w14:textId="77777777" w:rsidTr="005E1188">
        <w:tc>
          <w:tcPr>
            <w:tcW w:w="13968" w:type="dxa"/>
            <w:gridSpan w:val="5"/>
          </w:tcPr>
          <w:p w14:paraId="6A245E51" w14:textId="77777777" w:rsidR="00396ED9" w:rsidRDefault="00396ED9" w:rsidP="00396ED9">
            <w:pPr>
              <w:pStyle w:val="Heading1"/>
            </w:pPr>
            <w:r>
              <w:t>The Issue</w:t>
            </w:r>
          </w:p>
        </w:tc>
      </w:tr>
      <w:tr w:rsidR="00294361" w14:paraId="59389113" w14:textId="77777777" w:rsidTr="005E1188">
        <w:trPr>
          <w:gridAfter w:val="1"/>
          <w:wAfter w:w="4931" w:type="dxa"/>
          <w:trHeight w:val="70"/>
        </w:trPr>
        <w:tc>
          <w:tcPr>
            <w:tcW w:w="9037" w:type="dxa"/>
            <w:gridSpan w:val="4"/>
          </w:tcPr>
          <w:p w14:paraId="2457D950" w14:textId="77777777" w:rsidR="00294361" w:rsidRPr="006855BA" w:rsidRDefault="00294361" w:rsidP="00BF11F4">
            <w:pPr>
              <w:pStyle w:val="Heading2"/>
              <w:numPr>
                <w:ilvl w:val="0"/>
                <w:numId w:val="0"/>
              </w:numPr>
              <w:spacing w:before="0" w:after="0"/>
              <w:rPr>
                <w:sz w:val="2"/>
              </w:rPr>
            </w:pPr>
          </w:p>
        </w:tc>
      </w:tr>
      <w:tr w:rsidR="00A80DD8" w14:paraId="36426EF4" w14:textId="77777777" w:rsidTr="005E1188">
        <w:tc>
          <w:tcPr>
            <w:tcW w:w="893" w:type="dxa"/>
          </w:tcPr>
          <w:p w14:paraId="7BA3EE40" w14:textId="157D1B05" w:rsidR="00A80DD8" w:rsidRDefault="002247DC" w:rsidP="00396ED9">
            <w:pPr>
              <w:pStyle w:val="Heading2"/>
            </w:pPr>
            <w:r>
              <w:t>*</w:t>
            </w:r>
          </w:p>
        </w:tc>
        <w:tc>
          <w:tcPr>
            <w:tcW w:w="7700" w:type="dxa"/>
            <w:gridSpan w:val="2"/>
            <w:tcBorders>
              <w:right w:val="single" w:sz="4" w:space="0" w:color="D9D9D9"/>
            </w:tcBorders>
          </w:tcPr>
          <w:p w14:paraId="77B8FD70" w14:textId="6F4C3B7B" w:rsidR="00396ED9" w:rsidRDefault="002C6534" w:rsidP="002C6534">
            <w:pPr>
              <w:pStyle w:val="AppendixHeading2"/>
              <w:numPr>
                <w:ilvl w:val="0"/>
                <w:numId w:val="0"/>
              </w:numPr>
            </w:pPr>
            <w:r>
              <w:t xml:space="preserve">What is the type of tokenised </w:t>
            </w:r>
            <w:proofErr w:type="gramStart"/>
            <w:r>
              <w:t>real world</w:t>
            </w:r>
            <w:proofErr w:type="gramEnd"/>
            <w:r>
              <w:t xml:space="preserve"> asset to be issued? (e.g. equity, stablecoin, bonds, units in a fund)</w:t>
            </w:r>
          </w:p>
        </w:tc>
        <w:tc>
          <w:tcPr>
            <w:tcW w:w="5375" w:type="dxa"/>
            <w:gridSpan w:val="2"/>
            <w:tcBorders>
              <w:top w:val="single" w:sz="4" w:space="0" w:color="D9D9D9"/>
              <w:left w:val="single" w:sz="4" w:space="0" w:color="D9D9D9"/>
              <w:bottom w:val="single" w:sz="4" w:space="0" w:color="D9D9D9"/>
              <w:right w:val="single" w:sz="4" w:space="0" w:color="D9D9D9"/>
            </w:tcBorders>
          </w:tcPr>
          <w:p w14:paraId="0EDFAED2" w14:textId="0D080592" w:rsidR="00A80DD8" w:rsidRDefault="005A5884" w:rsidP="005A5884">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3CA3" w14:paraId="08670681" w14:textId="77777777" w:rsidTr="005E1188">
        <w:tc>
          <w:tcPr>
            <w:tcW w:w="893" w:type="dxa"/>
          </w:tcPr>
          <w:p w14:paraId="767C65A2" w14:textId="77777777" w:rsidR="00DC3CA3" w:rsidRDefault="00DC3CA3" w:rsidP="00396ED9">
            <w:pPr>
              <w:pStyle w:val="Heading2"/>
            </w:pPr>
          </w:p>
        </w:tc>
        <w:tc>
          <w:tcPr>
            <w:tcW w:w="7700" w:type="dxa"/>
            <w:gridSpan w:val="2"/>
            <w:tcBorders>
              <w:right w:val="single" w:sz="4" w:space="0" w:color="D9D9D9"/>
            </w:tcBorders>
          </w:tcPr>
          <w:p w14:paraId="1D53E88C" w14:textId="37462359" w:rsidR="00DC3CA3" w:rsidRDefault="00DC3CA3" w:rsidP="002C6534">
            <w:pPr>
              <w:pStyle w:val="AppendixHeading2"/>
              <w:numPr>
                <w:ilvl w:val="0"/>
                <w:numId w:val="0"/>
              </w:numPr>
            </w:pPr>
            <w:r>
              <w:t xml:space="preserve">Please give a general description of the tokens to be issued </w:t>
            </w:r>
            <w:proofErr w:type="gramStart"/>
            <w:r>
              <w:t>and in particular</w:t>
            </w:r>
            <w:proofErr w:type="gramEnd"/>
            <w:r w:rsidR="0057364F">
              <w:t>.</w:t>
            </w:r>
          </w:p>
        </w:tc>
        <w:tc>
          <w:tcPr>
            <w:tcW w:w="5375" w:type="dxa"/>
            <w:gridSpan w:val="2"/>
            <w:tcBorders>
              <w:top w:val="single" w:sz="4" w:space="0" w:color="D9D9D9"/>
              <w:left w:val="single" w:sz="4" w:space="0" w:color="D9D9D9"/>
              <w:bottom w:val="single" w:sz="4" w:space="0" w:color="D9D9D9"/>
              <w:right w:val="single" w:sz="4" w:space="0" w:color="D9D9D9"/>
            </w:tcBorders>
          </w:tcPr>
          <w:p w14:paraId="370CFD87" w14:textId="7BA23F3E" w:rsidR="00DC3CA3" w:rsidRDefault="005A5884" w:rsidP="005A5884">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09499D1D" w14:textId="77777777" w:rsidTr="005E1188">
        <w:tc>
          <w:tcPr>
            <w:tcW w:w="893" w:type="dxa"/>
          </w:tcPr>
          <w:p w14:paraId="562266FE" w14:textId="3DF647BF" w:rsidR="00A80DD8" w:rsidRDefault="0016053F" w:rsidP="002C6534">
            <w:pPr>
              <w:pStyle w:val="Heading2"/>
              <w:numPr>
                <w:ilvl w:val="0"/>
                <w:numId w:val="0"/>
              </w:numPr>
            </w:pPr>
            <w:bookmarkStart w:id="8" w:name="_Hlk183073980"/>
            <w:r>
              <w:t>5</w:t>
            </w:r>
            <w:r w:rsidR="002C6534">
              <w:t>.2.1</w:t>
            </w:r>
          </w:p>
        </w:tc>
        <w:tc>
          <w:tcPr>
            <w:tcW w:w="7700" w:type="dxa"/>
            <w:gridSpan w:val="2"/>
            <w:tcBorders>
              <w:right w:val="single" w:sz="4" w:space="0" w:color="D9D9D9"/>
            </w:tcBorders>
          </w:tcPr>
          <w:p w14:paraId="00D5EF93" w14:textId="74C2DA9B" w:rsidR="00A80DD8" w:rsidRDefault="002C6534" w:rsidP="002C6534">
            <w:pPr>
              <w:pStyle w:val="AppendixHeading3"/>
              <w:numPr>
                <w:ilvl w:val="0"/>
                <w:numId w:val="0"/>
              </w:numPr>
            </w:pPr>
            <w:r>
              <w:t>On which blockchain(s) is the token to be issued?</w:t>
            </w:r>
          </w:p>
        </w:tc>
        <w:tc>
          <w:tcPr>
            <w:tcW w:w="5375" w:type="dxa"/>
            <w:gridSpan w:val="2"/>
            <w:tcBorders>
              <w:top w:val="single" w:sz="4" w:space="0" w:color="D9D9D9"/>
              <w:left w:val="single" w:sz="4" w:space="0" w:color="D9D9D9"/>
              <w:bottom w:val="single" w:sz="4" w:space="0" w:color="D9D9D9"/>
              <w:right w:val="single" w:sz="4" w:space="0" w:color="D9D9D9"/>
            </w:tcBorders>
          </w:tcPr>
          <w:p w14:paraId="2A5490F4" w14:textId="1A77E919" w:rsidR="00A80DD8" w:rsidRDefault="005A5884" w:rsidP="005A5884">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8"/>
      <w:tr w:rsidR="00294361" w14:paraId="205E941A" w14:textId="77777777" w:rsidTr="005E1188">
        <w:trPr>
          <w:gridAfter w:val="1"/>
          <w:wAfter w:w="4931" w:type="dxa"/>
          <w:trHeight w:val="70"/>
        </w:trPr>
        <w:tc>
          <w:tcPr>
            <w:tcW w:w="9037" w:type="dxa"/>
            <w:gridSpan w:val="4"/>
          </w:tcPr>
          <w:p w14:paraId="4174293B" w14:textId="77777777" w:rsidR="00294361" w:rsidRPr="006855BA" w:rsidRDefault="00294361" w:rsidP="005A5884">
            <w:pPr>
              <w:pStyle w:val="Heading2"/>
              <w:numPr>
                <w:ilvl w:val="0"/>
                <w:numId w:val="0"/>
              </w:numPr>
              <w:spacing w:before="0" w:after="0"/>
              <w:rPr>
                <w:sz w:val="2"/>
              </w:rPr>
            </w:pPr>
          </w:p>
        </w:tc>
      </w:tr>
      <w:tr w:rsidR="00A80DD8" w14:paraId="0866C888" w14:textId="77777777" w:rsidTr="005E1188">
        <w:tc>
          <w:tcPr>
            <w:tcW w:w="893" w:type="dxa"/>
          </w:tcPr>
          <w:p w14:paraId="681D108D" w14:textId="1050147E" w:rsidR="00A80DD8" w:rsidRPr="00396ED9" w:rsidRDefault="0016053F" w:rsidP="00437407">
            <w:pPr>
              <w:pStyle w:val="Heading2"/>
              <w:numPr>
                <w:ilvl w:val="0"/>
                <w:numId w:val="0"/>
              </w:numPr>
              <w:ind w:left="567" w:hanging="567"/>
            </w:pPr>
            <w:r>
              <w:t>5</w:t>
            </w:r>
            <w:r w:rsidR="00437407">
              <w:t>.2.2</w:t>
            </w:r>
          </w:p>
        </w:tc>
        <w:tc>
          <w:tcPr>
            <w:tcW w:w="7700" w:type="dxa"/>
            <w:gridSpan w:val="2"/>
            <w:tcBorders>
              <w:right w:val="single" w:sz="4" w:space="0" w:color="D9D9D9"/>
            </w:tcBorders>
          </w:tcPr>
          <w:p w14:paraId="3E10DD75" w14:textId="1F69C20D" w:rsidR="00A80DD8" w:rsidRPr="002C6534" w:rsidRDefault="002C6534" w:rsidP="00396ED9">
            <w:pPr>
              <w:pStyle w:val="Heading2"/>
              <w:numPr>
                <w:ilvl w:val="0"/>
                <w:numId w:val="0"/>
              </w:numPr>
            </w:pPr>
            <w:r w:rsidRPr="002C6534">
              <w:t>Which token standard is being used (e.g. erc-20, erc-1155, SPL)</w:t>
            </w:r>
            <w:r w:rsidR="0057364F">
              <w:t>.</w:t>
            </w:r>
          </w:p>
        </w:tc>
        <w:tc>
          <w:tcPr>
            <w:tcW w:w="5375" w:type="dxa"/>
            <w:gridSpan w:val="2"/>
            <w:tcBorders>
              <w:top w:val="single" w:sz="4" w:space="0" w:color="D9D9D9"/>
              <w:left w:val="single" w:sz="4" w:space="0" w:color="D9D9D9"/>
              <w:bottom w:val="single" w:sz="4" w:space="0" w:color="D9D9D9"/>
              <w:right w:val="single" w:sz="4" w:space="0" w:color="D9D9D9"/>
            </w:tcBorders>
          </w:tcPr>
          <w:p w14:paraId="280CA6C6" w14:textId="0B6E49DE" w:rsidR="00A80DD8" w:rsidRDefault="005A5884" w:rsidP="005A5884">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4361" w14:paraId="578AC225" w14:textId="77777777" w:rsidTr="005E1188">
        <w:trPr>
          <w:gridAfter w:val="1"/>
          <w:wAfter w:w="4931" w:type="dxa"/>
          <w:trHeight w:val="70"/>
        </w:trPr>
        <w:tc>
          <w:tcPr>
            <w:tcW w:w="9037" w:type="dxa"/>
            <w:gridSpan w:val="4"/>
          </w:tcPr>
          <w:p w14:paraId="2179C517" w14:textId="77777777" w:rsidR="00294361" w:rsidRPr="006855BA" w:rsidRDefault="00294361" w:rsidP="005A5884">
            <w:pPr>
              <w:pStyle w:val="Heading2"/>
              <w:numPr>
                <w:ilvl w:val="0"/>
                <w:numId w:val="0"/>
              </w:numPr>
              <w:spacing w:before="0" w:after="0"/>
              <w:rPr>
                <w:sz w:val="2"/>
              </w:rPr>
            </w:pPr>
          </w:p>
        </w:tc>
      </w:tr>
      <w:tr w:rsidR="00A80DD8" w14:paraId="4C5D442E" w14:textId="77777777" w:rsidTr="005E1188">
        <w:tc>
          <w:tcPr>
            <w:tcW w:w="893" w:type="dxa"/>
          </w:tcPr>
          <w:p w14:paraId="6A27D1A3" w14:textId="7D90D218" w:rsidR="00A80DD8" w:rsidRPr="00396ED9" w:rsidRDefault="0016053F" w:rsidP="00437407">
            <w:pPr>
              <w:pStyle w:val="Heading2"/>
              <w:numPr>
                <w:ilvl w:val="0"/>
                <w:numId w:val="0"/>
              </w:numPr>
              <w:ind w:left="567" w:hanging="567"/>
            </w:pPr>
            <w:r>
              <w:t>5</w:t>
            </w:r>
            <w:r w:rsidR="00437407">
              <w:t>.2.3</w:t>
            </w:r>
          </w:p>
        </w:tc>
        <w:tc>
          <w:tcPr>
            <w:tcW w:w="7700" w:type="dxa"/>
            <w:gridSpan w:val="2"/>
            <w:tcBorders>
              <w:right w:val="single" w:sz="4" w:space="0" w:color="D9D9D9"/>
            </w:tcBorders>
          </w:tcPr>
          <w:p w14:paraId="14A237F4" w14:textId="741E5D28" w:rsidR="00A80DD8" w:rsidRDefault="002C6534" w:rsidP="002C6534">
            <w:pPr>
              <w:pStyle w:val="AppendixHeading3"/>
              <w:numPr>
                <w:ilvl w:val="0"/>
                <w:numId w:val="0"/>
              </w:numPr>
            </w:pPr>
            <w:r>
              <w:t>Are the issued tokens fungible?</w:t>
            </w:r>
          </w:p>
        </w:tc>
        <w:tc>
          <w:tcPr>
            <w:tcW w:w="5375" w:type="dxa"/>
            <w:gridSpan w:val="2"/>
            <w:tcBorders>
              <w:top w:val="single" w:sz="4" w:space="0" w:color="D9D9D9"/>
              <w:left w:val="single" w:sz="4" w:space="0" w:color="D9D9D9"/>
              <w:bottom w:val="single" w:sz="4" w:space="0" w:color="D9D9D9"/>
              <w:right w:val="single" w:sz="4" w:space="0" w:color="D9D9D9"/>
            </w:tcBorders>
          </w:tcPr>
          <w:p w14:paraId="2E494809" w14:textId="2CE285D6" w:rsidR="00A80DD8" w:rsidRDefault="005A5884" w:rsidP="005A5884">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4361" w14:paraId="0E2259D1" w14:textId="77777777" w:rsidTr="005E1188">
        <w:trPr>
          <w:gridAfter w:val="1"/>
          <w:wAfter w:w="4931" w:type="dxa"/>
          <w:trHeight w:val="70"/>
        </w:trPr>
        <w:tc>
          <w:tcPr>
            <w:tcW w:w="9037" w:type="dxa"/>
            <w:gridSpan w:val="4"/>
          </w:tcPr>
          <w:p w14:paraId="0A4B8462" w14:textId="77777777" w:rsidR="00294361" w:rsidRPr="006855BA" w:rsidRDefault="00294361" w:rsidP="005A5884">
            <w:pPr>
              <w:pStyle w:val="Heading2"/>
              <w:numPr>
                <w:ilvl w:val="0"/>
                <w:numId w:val="0"/>
              </w:numPr>
              <w:spacing w:before="0" w:after="0"/>
              <w:rPr>
                <w:sz w:val="2"/>
              </w:rPr>
            </w:pPr>
          </w:p>
        </w:tc>
      </w:tr>
      <w:tr w:rsidR="00A80DD8" w14:paraId="2D7285CC" w14:textId="77777777" w:rsidTr="005E1188">
        <w:tc>
          <w:tcPr>
            <w:tcW w:w="893" w:type="dxa"/>
          </w:tcPr>
          <w:p w14:paraId="310D7A6B" w14:textId="15165A0A" w:rsidR="00A80DD8" w:rsidRPr="00396ED9" w:rsidRDefault="0016053F" w:rsidP="00437407">
            <w:pPr>
              <w:pStyle w:val="Heading2"/>
              <w:numPr>
                <w:ilvl w:val="0"/>
                <w:numId w:val="0"/>
              </w:numPr>
              <w:ind w:left="567" w:hanging="567"/>
            </w:pPr>
            <w:r>
              <w:t>5</w:t>
            </w:r>
            <w:r w:rsidR="00437407">
              <w:t>.2.4</w:t>
            </w:r>
          </w:p>
        </w:tc>
        <w:tc>
          <w:tcPr>
            <w:tcW w:w="7700" w:type="dxa"/>
            <w:gridSpan w:val="2"/>
            <w:tcBorders>
              <w:right w:val="single" w:sz="4" w:space="0" w:color="D9D9D9"/>
            </w:tcBorders>
          </w:tcPr>
          <w:p w14:paraId="6D1E2F50" w14:textId="64B218AE" w:rsidR="00A80DD8" w:rsidRDefault="002C6534" w:rsidP="002C6534">
            <w:pPr>
              <w:pStyle w:val="AppendixHeading3"/>
              <w:numPr>
                <w:ilvl w:val="0"/>
                <w:numId w:val="0"/>
              </w:numPr>
            </w:pPr>
            <w:r>
              <w:t>State the denomination of the tokens and cost at issue in fiat and where applicable virtual assets (as at the date of the Information Memorandum being submitted) – and include details of any tiered offering</w:t>
            </w:r>
            <w:r w:rsidR="0057364F">
              <w:t>.</w:t>
            </w:r>
          </w:p>
        </w:tc>
        <w:tc>
          <w:tcPr>
            <w:tcW w:w="5375" w:type="dxa"/>
            <w:gridSpan w:val="2"/>
            <w:tcBorders>
              <w:top w:val="single" w:sz="4" w:space="0" w:color="D9D9D9"/>
              <w:left w:val="single" w:sz="4" w:space="0" w:color="D9D9D9"/>
              <w:bottom w:val="single" w:sz="4" w:space="0" w:color="D9D9D9"/>
              <w:right w:val="single" w:sz="4" w:space="0" w:color="D9D9D9"/>
            </w:tcBorders>
          </w:tcPr>
          <w:p w14:paraId="3A0A051A" w14:textId="5CC5DF7A" w:rsidR="00A80DD8" w:rsidRDefault="00294361" w:rsidP="005A5884">
            <w:pPr>
              <w:pStyle w:val="Heading2"/>
              <w:numPr>
                <w:ilvl w:val="0"/>
                <w:numId w:val="0"/>
              </w:numPr>
            </w:pPr>
            <w:r>
              <w:fldChar w:fldCharType="begin">
                <w:ffData>
                  <w:name w:val="Text32"/>
                  <w:enabled/>
                  <w:calcOnExit w:val="0"/>
                  <w:textInput/>
                </w:ffData>
              </w:fldChar>
            </w:r>
            <w:bookmarkStart w:id="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294361" w14:paraId="39D3B70F" w14:textId="77777777" w:rsidTr="005E1188">
        <w:trPr>
          <w:gridAfter w:val="1"/>
          <w:wAfter w:w="4931" w:type="dxa"/>
          <w:trHeight w:val="70"/>
        </w:trPr>
        <w:tc>
          <w:tcPr>
            <w:tcW w:w="9037" w:type="dxa"/>
            <w:gridSpan w:val="4"/>
          </w:tcPr>
          <w:p w14:paraId="5EBDFE5A" w14:textId="77777777" w:rsidR="00294361" w:rsidRPr="006855BA" w:rsidRDefault="00294361" w:rsidP="00BF11F4">
            <w:pPr>
              <w:pStyle w:val="Heading2"/>
              <w:numPr>
                <w:ilvl w:val="0"/>
                <w:numId w:val="0"/>
              </w:numPr>
              <w:spacing w:before="0" w:after="0"/>
              <w:rPr>
                <w:sz w:val="2"/>
              </w:rPr>
            </w:pPr>
          </w:p>
        </w:tc>
      </w:tr>
      <w:tr w:rsidR="00A80DD8" w14:paraId="3893B1A3" w14:textId="77777777" w:rsidTr="005E1188">
        <w:tc>
          <w:tcPr>
            <w:tcW w:w="893" w:type="dxa"/>
          </w:tcPr>
          <w:p w14:paraId="1D83A44D" w14:textId="3F545A25" w:rsidR="00A80DD8" w:rsidRPr="00396ED9" w:rsidRDefault="0016053F" w:rsidP="00437407">
            <w:pPr>
              <w:pStyle w:val="Heading2"/>
              <w:numPr>
                <w:ilvl w:val="0"/>
                <w:numId w:val="0"/>
              </w:numPr>
              <w:ind w:left="567" w:hanging="567"/>
            </w:pPr>
            <w:r>
              <w:t>5</w:t>
            </w:r>
            <w:r w:rsidR="00437407">
              <w:t>.2.5</w:t>
            </w:r>
          </w:p>
        </w:tc>
        <w:tc>
          <w:tcPr>
            <w:tcW w:w="7700" w:type="dxa"/>
            <w:gridSpan w:val="2"/>
            <w:tcBorders>
              <w:right w:val="single" w:sz="4" w:space="0" w:color="D9D9D9"/>
            </w:tcBorders>
          </w:tcPr>
          <w:p w14:paraId="5E42D27F" w14:textId="4E03CD2F" w:rsidR="00A80DD8" w:rsidRDefault="002C6534" w:rsidP="002C6534">
            <w:pPr>
              <w:pStyle w:val="AppendixHeading3"/>
              <w:numPr>
                <w:ilvl w:val="0"/>
                <w:numId w:val="0"/>
              </w:numPr>
            </w:pPr>
            <w:r>
              <w:t>Are these tokens a one-off raise, phased or continual issuance?</w:t>
            </w:r>
          </w:p>
        </w:tc>
        <w:tc>
          <w:tcPr>
            <w:tcW w:w="5375" w:type="dxa"/>
            <w:gridSpan w:val="2"/>
            <w:tcBorders>
              <w:top w:val="single" w:sz="4" w:space="0" w:color="D9D9D9"/>
              <w:left w:val="single" w:sz="4" w:space="0" w:color="D9D9D9"/>
              <w:bottom w:val="single" w:sz="4" w:space="0" w:color="D9D9D9"/>
              <w:right w:val="single" w:sz="4" w:space="0" w:color="D9D9D9"/>
            </w:tcBorders>
          </w:tcPr>
          <w:p w14:paraId="449238A3" w14:textId="62BE7028" w:rsidR="00A80DD8" w:rsidRDefault="00294361" w:rsidP="005A5884">
            <w:pPr>
              <w:pStyle w:val="Heading2"/>
              <w:numPr>
                <w:ilvl w:val="0"/>
                <w:numId w:val="0"/>
              </w:numPr>
            </w:pPr>
            <w:r>
              <w:fldChar w:fldCharType="begin">
                <w:ffData>
                  <w:name w:val="Text33"/>
                  <w:enabled/>
                  <w:calcOnExit w:val="0"/>
                  <w:textInput/>
                </w:ffData>
              </w:fldChar>
            </w:r>
            <w:bookmarkStart w:id="1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3C120D" w14:paraId="03EABE5D" w14:textId="77777777" w:rsidTr="005E1188">
        <w:trPr>
          <w:gridAfter w:val="1"/>
          <w:wAfter w:w="4931" w:type="dxa"/>
          <w:trHeight w:val="70"/>
        </w:trPr>
        <w:tc>
          <w:tcPr>
            <w:tcW w:w="9037" w:type="dxa"/>
            <w:gridSpan w:val="4"/>
          </w:tcPr>
          <w:p w14:paraId="150F382C" w14:textId="77777777" w:rsidR="003C120D" w:rsidRPr="006855BA" w:rsidRDefault="003C120D" w:rsidP="005A5884">
            <w:pPr>
              <w:pStyle w:val="Heading2"/>
              <w:numPr>
                <w:ilvl w:val="0"/>
                <w:numId w:val="0"/>
              </w:numPr>
              <w:spacing w:before="0" w:after="0"/>
              <w:rPr>
                <w:sz w:val="2"/>
              </w:rPr>
            </w:pPr>
          </w:p>
        </w:tc>
      </w:tr>
      <w:tr w:rsidR="003C120D" w14:paraId="409C3361" w14:textId="77777777" w:rsidTr="005E1188">
        <w:trPr>
          <w:trHeight w:val="465"/>
        </w:trPr>
        <w:tc>
          <w:tcPr>
            <w:tcW w:w="893" w:type="dxa"/>
          </w:tcPr>
          <w:p w14:paraId="39C262D4" w14:textId="53B2BCD5" w:rsidR="003C120D" w:rsidRPr="00396ED9" w:rsidRDefault="0016053F" w:rsidP="00437407">
            <w:pPr>
              <w:pStyle w:val="Heading2"/>
              <w:numPr>
                <w:ilvl w:val="0"/>
                <w:numId w:val="0"/>
              </w:numPr>
              <w:ind w:left="567" w:hanging="567"/>
            </w:pPr>
            <w:r>
              <w:t>5</w:t>
            </w:r>
            <w:r w:rsidR="00437407">
              <w:t>.2.6</w:t>
            </w:r>
          </w:p>
        </w:tc>
        <w:tc>
          <w:tcPr>
            <w:tcW w:w="7678" w:type="dxa"/>
            <w:tcBorders>
              <w:right w:val="single" w:sz="4" w:space="0" w:color="D9D9D9"/>
            </w:tcBorders>
          </w:tcPr>
          <w:p w14:paraId="1320A31F" w14:textId="339E8DC9" w:rsidR="003C120D" w:rsidRDefault="00D3427D" w:rsidP="00D3427D">
            <w:pPr>
              <w:pStyle w:val="AppendixHeading3"/>
              <w:numPr>
                <w:ilvl w:val="0"/>
                <w:numId w:val="0"/>
              </w:numPr>
            </w:pPr>
            <w:r>
              <w:t>State any hard or soft caps on the fundraising</w:t>
            </w:r>
            <w:r w:rsidR="0057364F">
              <w:t>.</w:t>
            </w:r>
          </w:p>
        </w:tc>
        <w:tc>
          <w:tcPr>
            <w:tcW w:w="5397" w:type="dxa"/>
            <w:gridSpan w:val="3"/>
            <w:tcBorders>
              <w:top w:val="single" w:sz="4" w:space="0" w:color="D9D9D9"/>
              <w:left w:val="single" w:sz="4" w:space="0" w:color="D9D9D9"/>
              <w:bottom w:val="single" w:sz="4" w:space="0" w:color="D9D9D9"/>
              <w:right w:val="single" w:sz="4" w:space="0" w:color="D9D9D9"/>
            </w:tcBorders>
          </w:tcPr>
          <w:p w14:paraId="661EA491" w14:textId="370F1C80" w:rsidR="002C6534" w:rsidRDefault="003C120D" w:rsidP="005A5884">
            <w:pPr>
              <w:pStyle w:val="Heading2"/>
              <w:numPr>
                <w:ilvl w:val="0"/>
                <w:numId w:val="0"/>
              </w:numPr>
            </w:pPr>
            <w:r>
              <w:fldChar w:fldCharType="begin">
                <w:ffData>
                  <w:name w:val="Text34"/>
                  <w:enabled/>
                  <w:calcOnExit w:val="0"/>
                  <w:textInput/>
                </w:ffData>
              </w:fldChar>
            </w:r>
            <w:bookmarkStart w:id="1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D3427D" w14:paraId="66B31C1A" w14:textId="77777777" w:rsidTr="005E1188">
        <w:trPr>
          <w:trHeight w:val="465"/>
        </w:trPr>
        <w:tc>
          <w:tcPr>
            <w:tcW w:w="893" w:type="dxa"/>
          </w:tcPr>
          <w:p w14:paraId="0EB908BF" w14:textId="11FFE8C4" w:rsidR="00D3427D" w:rsidRPr="00396ED9" w:rsidRDefault="0016053F" w:rsidP="00437407">
            <w:pPr>
              <w:pStyle w:val="Heading2"/>
              <w:numPr>
                <w:ilvl w:val="0"/>
                <w:numId w:val="0"/>
              </w:numPr>
              <w:ind w:left="567" w:hanging="567"/>
            </w:pPr>
            <w:r>
              <w:t>5</w:t>
            </w:r>
            <w:r w:rsidR="00437407">
              <w:t>.2.7</w:t>
            </w:r>
          </w:p>
        </w:tc>
        <w:tc>
          <w:tcPr>
            <w:tcW w:w="7678" w:type="dxa"/>
            <w:tcBorders>
              <w:right w:val="single" w:sz="4" w:space="0" w:color="D9D9D9"/>
            </w:tcBorders>
          </w:tcPr>
          <w:p w14:paraId="6B91365D" w14:textId="08495449" w:rsidR="00D3427D" w:rsidRDefault="00437407" w:rsidP="00D3427D">
            <w:pPr>
              <w:pStyle w:val="AppendixHeading3"/>
              <w:numPr>
                <w:ilvl w:val="0"/>
                <w:numId w:val="0"/>
              </w:numPr>
            </w:pPr>
            <w:r>
              <w:t>State commission or other fees or interest charged to purchases (including internal fees)?</w:t>
            </w:r>
          </w:p>
        </w:tc>
        <w:tc>
          <w:tcPr>
            <w:tcW w:w="5397" w:type="dxa"/>
            <w:gridSpan w:val="3"/>
            <w:tcBorders>
              <w:top w:val="single" w:sz="4" w:space="0" w:color="D9D9D9"/>
              <w:left w:val="single" w:sz="4" w:space="0" w:color="D9D9D9"/>
              <w:bottom w:val="single" w:sz="4" w:space="0" w:color="D9D9D9"/>
              <w:right w:val="single" w:sz="4" w:space="0" w:color="D9D9D9"/>
            </w:tcBorders>
          </w:tcPr>
          <w:p w14:paraId="3CDF89B8" w14:textId="52ABEA80" w:rsidR="00D3427D" w:rsidRDefault="00437407" w:rsidP="005A5884">
            <w:pPr>
              <w:pStyle w:val="Heading2"/>
              <w:numPr>
                <w:ilvl w:val="0"/>
                <w:numId w:val="0"/>
              </w:numPr>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7407" w14:paraId="6F26421C" w14:textId="77777777" w:rsidTr="005E1188">
        <w:tc>
          <w:tcPr>
            <w:tcW w:w="893" w:type="dxa"/>
          </w:tcPr>
          <w:p w14:paraId="216D9F34" w14:textId="615BEADB" w:rsidR="00437407" w:rsidRPr="00396ED9" w:rsidRDefault="0016053F" w:rsidP="00437407">
            <w:pPr>
              <w:pStyle w:val="Heading2"/>
              <w:numPr>
                <w:ilvl w:val="0"/>
                <w:numId w:val="0"/>
              </w:numPr>
              <w:ind w:left="567" w:hanging="567"/>
            </w:pPr>
            <w:r>
              <w:t>5</w:t>
            </w:r>
            <w:r w:rsidR="00437407">
              <w:t>.2.8</w:t>
            </w:r>
          </w:p>
        </w:tc>
        <w:tc>
          <w:tcPr>
            <w:tcW w:w="7678" w:type="dxa"/>
            <w:tcBorders>
              <w:right w:val="single" w:sz="4" w:space="0" w:color="D9D9D9"/>
            </w:tcBorders>
          </w:tcPr>
          <w:p w14:paraId="05815860" w14:textId="411C5347" w:rsidR="00437407" w:rsidRDefault="00437407" w:rsidP="00437407">
            <w:pPr>
              <w:pStyle w:val="Heading2"/>
              <w:numPr>
                <w:ilvl w:val="0"/>
                <w:numId w:val="0"/>
              </w:numPr>
            </w:pPr>
            <w:r>
              <w:t>Describe the economic and voting rights attached to the token?</w:t>
            </w:r>
          </w:p>
        </w:tc>
        <w:tc>
          <w:tcPr>
            <w:tcW w:w="5397" w:type="dxa"/>
            <w:gridSpan w:val="3"/>
            <w:tcBorders>
              <w:top w:val="single" w:sz="4" w:space="0" w:color="D9D9D9"/>
              <w:left w:val="single" w:sz="4" w:space="0" w:color="D9D9D9"/>
              <w:bottom w:val="single" w:sz="4" w:space="0" w:color="D9D9D9"/>
              <w:right w:val="single" w:sz="4" w:space="0" w:color="D9D9D9"/>
            </w:tcBorders>
          </w:tcPr>
          <w:p w14:paraId="4E27FD1E" w14:textId="23C1D767" w:rsidR="00437407" w:rsidRDefault="00437407" w:rsidP="005A5884">
            <w:pPr>
              <w:pStyle w:val="Heading2"/>
              <w:numPr>
                <w:ilvl w:val="0"/>
                <w:numId w:val="0"/>
              </w:numPr>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6534" w14:paraId="64F9D104" w14:textId="77777777" w:rsidTr="005E1188">
        <w:tc>
          <w:tcPr>
            <w:tcW w:w="893" w:type="dxa"/>
          </w:tcPr>
          <w:p w14:paraId="302174B0" w14:textId="24FF13DC" w:rsidR="002C6534" w:rsidRDefault="0016053F" w:rsidP="00437407">
            <w:pPr>
              <w:pStyle w:val="Heading2"/>
              <w:numPr>
                <w:ilvl w:val="0"/>
                <w:numId w:val="0"/>
              </w:numPr>
              <w:ind w:left="567" w:hanging="567"/>
            </w:pPr>
            <w:r>
              <w:t>5</w:t>
            </w:r>
            <w:r w:rsidR="00437407">
              <w:t>.2.9</w:t>
            </w:r>
          </w:p>
        </w:tc>
        <w:tc>
          <w:tcPr>
            <w:tcW w:w="7678" w:type="dxa"/>
            <w:tcBorders>
              <w:right w:val="single" w:sz="4" w:space="0" w:color="D9D9D9"/>
            </w:tcBorders>
          </w:tcPr>
          <w:p w14:paraId="0E865025" w14:textId="1E589A72" w:rsidR="002C6534" w:rsidRDefault="00437407" w:rsidP="00437407">
            <w:pPr>
              <w:pStyle w:val="AppendixHeading3"/>
              <w:numPr>
                <w:ilvl w:val="0"/>
                <w:numId w:val="0"/>
              </w:numPr>
            </w:pPr>
            <w:r>
              <w:t>How do those economic and voting rights differ to holding the underlying asset?</w:t>
            </w:r>
          </w:p>
        </w:tc>
        <w:tc>
          <w:tcPr>
            <w:tcW w:w="5397" w:type="dxa"/>
            <w:gridSpan w:val="3"/>
            <w:tcBorders>
              <w:top w:val="single" w:sz="4" w:space="0" w:color="D9D9D9"/>
              <w:left w:val="single" w:sz="4" w:space="0" w:color="D9D9D9"/>
              <w:bottom w:val="single" w:sz="4" w:space="0" w:color="D9D9D9"/>
              <w:right w:val="single" w:sz="4" w:space="0" w:color="D9D9D9"/>
            </w:tcBorders>
          </w:tcPr>
          <w:p w14:paraId="51BD4480" w14:textId="1E13CA19" w:rsidR="002C6534" w:rsidRDefault="00437407" w:rsidP="005A5884">
            <w:pPr>
              <w:pStyle w:val="Heading2"/>
              <w:numPr>
                <w:ilvl w:val="0"/>
                <w:numId w:val="0"/>
              </w:numPr>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7407" w14:paraId="7DE5806F" w14:textId="77777777" w:rsidTr="005E1188">
        <w:tc>
          <w:tcPr>
            <w:tcW w:w="893" w:type="dxa"/>
          </w:tcPr>
          <w:p w14:paraId="76017D87" w14:textId="114BFBC7" w:rsidR="00437407" w:rsidRDefault="0016053F" w:rsidP="00437407">
            <w:pPr>
              <w:pStyle w:val="Heading2"/>
              <w:numPr>
                <w:ilvl w:val="0"/>
                <w:numId w:val="0"/>
              </w:numPr>
              <w:ind w:left="567" w:hanging="567"/>
            </w:pPr>
            <w:r>
              <w:t>5</w:t>
            </w:r>
            <w:r w:rsidR="00437407">
              <w:t>.2.10</w:t>
            </w:r>
          </w:p>
        </w:tc>
        <w:tc>
          <w:tcPr>
            <w:tcW w:w="7678" w:type="dxa"/>
            <w:tcBorders>
              <w:right w:val="single" w:sz="4" w:space="0" w:color="D9D9D9"/>
            </w:tcBorders>
          </w:tcPr>
          <w:p w14:paraId="3239A093" w14:textId="6A85CB4F" w:rsidR="00437407" w:rsidRDefault="00437407" w:rsidP="00437407">
            <w:pPr>
              <w:pStyle w:val="AppendixHeading3"/>
              <w:numPr>
                <w:ilvl w:val="0"/>
                <w:numId w:val="0"/>
              </w:numPr>
            </w:pPr>
            <w:r>
              <w:t>Where they do differ, who has those economic and voting rights?</w:t>
            </w:r>
          </w:p>
        </w:tc>
        <w:tc>
          <w:tcPr>
            <w:tcW w:w="5397" w:type="dxa"/>
            <w:gridSpan w:val="3"/>
            <w:tcBorders>
              <w:top w:val="single" w:sz="4" w:space="0" w:color="D9D9D9"/>
              <w:left w:val="single" w:sz="4" w:space="0" w:color="D9D9D9"/>
              <w:bottom w:val="single" w:sz="4" w:space="0" w:color="D9D9D9"/>
              <w:right w:val="single" w:sz="4" w:space="0" w:color="D9D9D9"/>
            </w:tcBorders>
          </w:tcPr>
          <w:p w14:paraId="67D1FD0B" w14:textId="783CE364" w:rsidR="00437407" w:rsidRDefault="00437407" w:rsidP="005A5884">
            <w:pPr>
              <w:pStyle w:val="Heading2"/>
              <w:numPr>
                <w:ilvl w:val="0"/>
                <w:numId w:val="0"/>
              </w:numPr>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7407" w14:paraId="4ECBDAA5" w14:textId="77777777" w:rsidTr="005E1188">
        <w:tc>
          <w:tcPr>
            <w:tcW w:w="893" w:type="dxa"/>
          </w:tcPr>
          <w:p w14:paraId="61BC6A88" w14:textId="3D73E2AB" w:rsidR="00437407" w:rsidRDefault="0016053F" w:rsidP="00437407">
            <w:pPr>
              <w:pStyle w:val="Heading2"/>
              <w:numPr>
                <w:ilvl w:val="0"/>
                <w:numId w:val="0"/>
              </w:numPr>
              <w:ind w:left="567" w:hanging="567"/>
            </w:pPr>
            <w:r>
              <w:t>5</w:t>
            </w:r>
            <w:r w:rsidR="00437407">
              <w:t>.2.11</w:t>
            </w:r>
          </w:p>
        </w:tc>
        <w:tc>
          <w:tcPr>
            <w:tcW w:w="7678" w:type="dxa"/>
            <w:tcBorders>
              <w:right w:val="single" w:sz="4" w:space="0" w:color="D9D9D9"/>
            </w:tcBorders>
          </w:tcPr>
          <w:p w14:paraId="144FCEDB" w14:textId="74F69AD3" w:rsidR="00437407" w:rsidRDefault="00437407" w:rsidP="00437407">
            <w:pPr>
              <w:pStyle w:val="AppendixHeading3"/>
              <w:numPr>
                <w:ilvl w:val="0"/>
                <w:numId w:val="0"/>
              </w:numPr>
            </w:pPr>
            <w:r>
              <w:t xml:space="preserve">Where the token is to be offered by authorised participants on a third party </w:t>
            </w:r>
            <w:proofErr w:type="gramStart"/>
            <w:r>
              <w:t>platform</w:t>
            </w:r>
            <w:proofErr w:type="gramEnd"/>
            <w:r>
              <w:t xml:space="preserve"> please</w:t>
            </w:r>
            <w:r w:rsidR="0057364F">
              <w:t xml:space="preserve"> provide details of the function being performed.</w:t>
            </w:r>
          </w:p>
        </w:tc>
        <w:tc>
          <w:tcPr>
            <w:tcW w:w="5397" w:type="dxa"/>
            <w:gridSpan w:val="3"/>
            <w:tcBorders>
              <w:top w:val="single" w:sz="4" w:space="0" w:color="D9D9D9"/>
              <w:left w:val="single" w:sz="4" w:space="0" w:color="D9D9D9"/>
              <w:bottom w:val="single" w:sz="4" w:space="0" w:color="D9D9D9"/>
              <w:right w:val="single" w:sz="4" w:space="0" w:color="D9D9D9"/>
            </w:tcBorders>
          </w:tcPr>
          <w:p w14:paraId="54BF6D2B" w14:textId="52EC6A04" w:rsidR="00437407" w:rsidRDefault="00437407" w:rsidP="005A5884">
            <w:pPr>
              <w:pStyle w:val="Heading2"/>
              <w:numPr>
                <w:ilvl w:val="0"/>
                <w:numId w:val="0"/>
              </w:numPr>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7407" w14:paraId="016966C6" w14:textId="77777777" w:rsidTr="005E1188">
        <w:tc>
          <w:tcPr>
            <w:tcW w:w="893" w:type="dxa"/>
          </w:tcPr>
          <w:p w14:paraId="732CD76F" w14:textId="77777777" w:rsidR="00437407" w:rsidRDefault="00437407" w:rsidP="002C6534">
            <w:pPr>
              <w:pStyle w:val="Heading2"/>
              <w:numPr>
                <w:ilvl w:val="1"/>
                <w:numId w:val="1"/>
              </w:numPr>
            </w:pPr>
          </w:p>
        </w:tc>
        <w:tc>
          <w:tcPr>
            <w:tcW w:w="7678" w:type="dxa"/>
            <w:tcBorders>
              <w:right w:val="single" w:sz="4" w:space="0" w:color="D9D9D9"/>
            </w:tcBorders>
          </w:tcPr>
          <w:p w14:paraId="1A51B549" w14:textId="3A48C002" w:rsidR="00437407" w:rsidRDefault="00437407" w:rsidP="00437407">
            <w:pPr>
              <w:pStyle w:val="AppendixHeading3"/>
              <w:numPr>
                <w:ilvl w:val="0"/>
                <w:numId w:val="0"/>
              </w:numPr>
            </w:pPr>
            <w:r>
              <w:t xml:space="preserve">Provide details of the assets being held as collateral, </w:t>
            </w:r>
            <w:r w:rsidR="0016053F" w:rsidRPr="0016053F">
              <w:t>for example with stablecoins the cash and cash equivalents including the short-term liquidity of those assets; any other information you consider relevant in respect of the underlying collateral</w:t>
            </w:r>
            <w:r w:rsidR="0057364F">
              <w:t>.</w:t>
            </w:r>
          </w:p>
        </w:tc>
        <w:tc>
          <w:tcPr>
            <w:tcW w:w="5397" w:type="dxa"/>
            <w:gridSpan w:val="3"/>
            <w:tcBorders>
              <w:top w:val="single" w:sz="4" w:space="0" w:color="D9D9D9"/>
              <w:left w:val="single" w:sz="4" w:space="0" w:color="D9D9D9"/>
              <w:bottom w:val="single" w:sz="4" w:space="0" w:color="D9D9D9"/>
              <w:right w:val="single" w:sz="4" w:space="0" w:color="D9D9D9"/>
            </w:tcBorders>
          </w:tcPr>
          <w:p w14:paraId="4BA48404" w14:textId="2116841B" w:rsidR="00437407" w:rsidRDefault="00437407" w:rsidP="005A5884">
            <w:pPr>
              <w:pStyle w:val="Heading2"/>
              <w:numPr>
                <w:ilvl w:val="0"/>
                <w:numId w:val="0"/>
              </w:numPr>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53F" w14:paraId="0F2F63E2" w14:textId="77777777" w:rsidTr="005E1188">
        <w:tc>
          <w:tcPr>
            <w:tcW w:w="893" w:type="dxa"/>
          </w:tcPr>
          <w:p w14:paraId="67BFB98D" w14:textId="77777777" w:rsidR="0016053F" w:rsidRDefault="0016053F" w:rsidP="002C6534">
            <w:pPr>
              <w:pStyle w:val="Heading2"/>
              <w:numPr>
                <w:ilvl w:val="1"/>
                <w:numId w:val="1"/>
              </w:numPr>
            </w:pPr>
          </w:p>
        </w:tc>
        <w:tc>
          <w:tcPr>
            <w:tcW w:w="7678" w:type="dxa"/>
            <w:tcBorders>
              <w:right w:val="single" w:sz="4" w:space="0" w:color="D9D9D9"/>
            </w:tcBorders>
          </w:tcPr>
          <w:p w14:paraId="413E395A" w14:textId="60D8E1B0" w:rsidR="0016053F" w:rsidRPr="006E18C1" w:rsidRDefault="0016053F" w:rsidP="00437407">
            <w:pPr>
              <w:pStyle w:val="AppendixHeading3"/>
              <w:numPr>
                <w:ilvl w:val="0"/>
                <w:numId w:val="0"/>
              </w:numPr>
              <w:rPr>
                <w:b/>
                <w:bCs w:val="0"/>
                <w:color w:val="D41C59"/>
                <w:sz w:val="28"/>
                <w:szCs w:val="28"/>
              </w:rPr>
            </w:pPr>
            <w:r w:rsidRPr="006E18C1">
              <w:rPr>
                <w:b/>
                <w:bCs w:val="0"/>
                <w:color w:val="D41C59"/>
                <w:sz w:val="28"/>
                <w:szCs w:val="28"/>
              </w:rPr>
              <w:t>Stablecoins only</w:t>
            </w:r>
          </w:p>
        </w:tc>
        <w:tc>
          <w:tcPr>
            <w:tcW w:w="5397" w:type="dxa"/>
            <w:gridSpan w:val="3"/>
            <w:tcBorders>
              <w:top w:val="single" w:sz="4" w:space="0" w:color="D9D9D9"/>
              <w:left w:val="single" w:sz="4" w:space="0" w:color="D9D9D9"/>
              <w:bottom w:val="single" w:sz="4" w:space="0" w:color="D9D9D9"/>
              <w:right w:val="single" w:sz="4" w:space="0" w:color="D9D9D9"/>
            </w:tcBorders>
          </w:tcPr>
          <w:p w14:paraId="0B2B1774" w14:textId="77777777" w:rsidR="0016053F" w:rsidRDefault="0016053F" w:rsidP="005A5884">
            <w:pPr>
              <w:pStyle w:val="Heading2"/>
              <w:numPr>
                <w:ilvl w:val="0"/>
                <w:numId w:val="0"/>
              </w:numPr>
            </w:pPr>
          </w:p>
        </w:tc>
      </w:tr>
      <w:tr w:rsidR="0016053F" w14:paraId="012C5772" w14:textId="77777777" w:rsidTr="005E1188">
        <w:tc>
          <w:tcPr>
            <w:tcW w:w="893" w:type="dxa"/>
          </w:tcPr>
          <w:p w14:paraId="684FCCF5" w14:textId="0E9E9CFA" w:rsidR="0016053F" w:rsidRDefault="0016053F" w:rsidP="0016053F">
            <w:pPr>
              <w:pStyle w:val="Heading2"/>
              <w:numPr>
                <w:ilvl w:val="0"/>
                <w:numId w:val="0"/>
              </w:numPr>
            </w:pPr>
            <w:r>
              <w:t>5.4.1</w:t>
            </w:r>
          </w:p>
        </w:tc>
        <w:tc>
          <w:tcPr>
            <w:tcW w:w="7678" w:type="dxa"/>
            <w:tcBorders>
              <w:right w:val="single" w:sz="4" w:space="0" w:color="D9D9D9"/>
            </w:tcBorders>
          </w:tcPr>
          <w:p w14:paraId="5876D12F" w14:textId="1BB2ED5D" w:rsidR="0016053F" w:rsidRPr="0016053F" w:rsidRDefault="0016053F" w:rsidP="00437407">
            <w:pPr>
              <w:pStyle w:val="AppendixHeading3"/>
              <w:numPr>
                <w:ilvl w:val="0"/>
                <w:numId w:val="0"/>
              </w:numPr>
            </w:pPr>
            <w:r w:rsidRPr="0016053F">
              <w:t>Set out collateral custody arrangements (as applicable), for example whether there are multiple custodians to reduce any concentration risk; any other relevant information</w:t>
            </w:r>
            <w:r w:rsidR="0057364F">
              <w:t>.</w:t>
            </w:r>
          </w:p>
        </w:tc>
        <w:tc>
          <w:tcPr>
            <w:tcW w:w="5397" w:type="dxa"/>
            <w:gridSpan w:val="3"/>
            <w:tcBorders>
              <w:top w:val="single" w:sz="4" w:space="0" w:color="D9D9D9"/>
              <w:left w:val="single" w:sz="4" w:space="0" w:color="D9D9D9"/>
              <w:bottom w:val="single" w:sz="4" w:space="0" w:color="D9D9D9"/>
              <w:right w:val="single" w:sz="4" w:space="0" w:color="D9D9D9"/>
            </w:tcBorders>
          </w:tcPr>
          <w:p w14:paraId="6143CD6A" w14:textId="651593D7" w:rsidR="0016053F" w:rsidRDefault="0016053F" w:rsidP="005A5884">
            <w:pPr>
              <w:pStyle w:val="Heading2"/>
              <w:numPr>
                <w:ilvl w:val="0"/>
                <w:numId w:val="0"/>
              </w:numPr>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53F" w14:paraId="2BC6F82A" w14:textId="77777777" w:rsidTr="005E1188">
        <w:tc>
          <w:tcPr>
            <w:tcW w:w="893" w:type="dxa"/>
          </w:tcPr>
          <w:p w14:paraId="581AB083" w14:textId="7EEBBB83" w:rsidR="0016053F" w:rsidRDefault="0016053F" w:rsidP="0016053F">
            <w:pPr>
              <w:pStyle w:val="Heading2"/>
              <w:numPr>
                <w:ilvl w:val="0"/>
                <w:numId w:val="0"/>
              </w:numPr>
              <w:ind w:left="567" w:hanging="567"/>
            </w:pPr>
            <w:r>
              <w:t>5.4.2</w:t>
            </w:r>
          </w:p>
        </w:tc>
        <w:tc>
          <w:tcPr>
            <w:tcW w:w="7678" w:type="dxa"/>
            <w:tcBorders>
              <w:right w:val="single" w:sz="4" w:space="0" w:color="D9D9D9"/>
            </w:tcBorders>
          </w:tcPr>
          <w:p w14:paraId="12F26CDB" w14:textId="14CC3263" w:rsidR="0016053F" w:rsidRPr="0016053F" w:rsidRDefault="0016053F" w:rsidP="00437407">
            <w:pPr>
              <w:pStyle w:val="AppendixHeading3"/>
              <w:numPr>
                <w:ilvl w:val="0"/>
                <w:numId w:val="0"/>
              </w:numPr>
            </w:pPr>
            <w:r w:rsidRPr="0016053F">
              <w:t>Provide information on who the issuer will directly sell the stablecoin tokens to, for example Authorised Participants, and who can redeem tokens for fiat</w:t>
            </w:r>
            <w:r w:rsidR="0057364F">
              <w:t>.</w:t>
            </w:r>
          </w:p>
        </w:tc>
        <w:tc>
          <w:tcPr>
            <w:tcW w:w="5397" w:type="dxa"/>
            <w:gridSpan w:val="3"/>
            <w:tcBorders>
              <w:top w:val="single" w:sz="4" w:space="0" w:color="D9D9D9"/>
              <w:left w:val="single" w:sz="4" w:space="0" w:color="D9D9D9"/>
              <w:bottom w:val="single" w:sz="4" w:space="0" w:color="D9D9D9"/>
              <w:right w:val="single" w:sz="4" w:space="0" w:color="D9D9D9"/>
            </w:tcBorders>
          </w:tcPr>
          <w:p w14:paraId="7946CA2C" w14:textId="07D599FE" w:rsidR="0016053F" w:rsidRDefault="0016053F" w:rsidP="005A5884">
            <w:pPr>
              <w:pStyle w:val="Heading2"/>
              <w:numPr>
                <w:ilvl w:val="0"/>
                <w:numId w:val="0"/>
              </w:numPr>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53F" w14:paraId="4650A6FB" w14:textId="77777777" w:rsidTr="005E1188">
        <w:tc>
          <w:tcPr>
            <w:tcW w:w="893" w:type="dxa"/>
          </w:tcPr>
          <w:p w14:paraId="300280C9" w14:textId="32DD4A21" w:rsidR="0016053F" w:rsidRDefault="0016053F" w:rsidP="0016053F">
            <w:pPr>
              <w:pStyle w:val="Heading2"/>
              <w:numPr>
                <w:ilvl w:val="0"/>
                <w:numId w:val="0"/>
              </w:numPr>
              <w:ind w:left="567" w:hanging="567"/>
            </w:pPr>
            <w:r>
              <w:t>5.4.3</w:t>
            </w:r>
          </w:p>
        </w:tc>
        <w:tc>
          <w:tcPr>
            <w:tcW w:w="7678" w:type="dxa"/>
            <w:tcBorders>
              <w:right w:val="single" w:sz="4" w:space="0" w:color="D9D9D9"/>
            </w:tcBorders>
          </w:tcPr>
          <w:p w14:paraId="1028020A" w14:textId="77777777" w:rsidR="0016053F" w:rsidRPr="0016053F" w:rsidRDefault="0016053F" w:rsidP="0016053F">
            <w:r w:rsidRPr="0016053F">
              <w:t xml:space="preserve">Provide details of any de minimis threshold for issuance and/or redemption of the </w:t>
            </w:r>
          </w:p>
          <w:p w14:paraId="6B137C14" w14:textId="1BBC23B7" w:rsidR="0016053F" w:rsidRPr="0016053F" w:rsidRDefault="0057364F" w:rsidP="0016053F">
            <w:r w:rsidRPr="0016053F">
              <w:t>S</w:t>
            </w:r>
            <w:r w:rsidR="0016053F" w:rsidRPr="0016053F">
              <w:t>tablecoins</w:t>
            </w:r>
            <w:r>
              <w:t>.</w:t>
            </w:r>
          </w:p>
        </w:tc>
        <w:tc>
          <w:tcPr>
            <w:tcW w:w="5397" w:type="dxa"/>
            <w:gridSpan w:val="3"/>
            <w:tcBorders>
              <w:top w:val="single" w:sz="4" w:space="0" w:color="D9D9D9"/>
              <w:left w:val="single" w:sz="4" w:space="0" w:color="D9D9D9"/>
              <w:bottom w:val="single" w:sz="4" w:space="0" w:color="D9D9D9"/>
              <w:right w:val="single" w:sz="4" w:space="0" w:color="D9D9D9"/>
            </w:tcBorders>
          </w:tcPr>
          <w:p w14:paraId="658BFC08" w14:textId="2881548E" w:rsidR="0016053F" w:rsidRDefault="0016053F" w:rsidP="005A5884">
            <w:pPr>
              <w:pStyle w:val="Heading2"/>
              <w:numPr>
                <w:ilvl w:val="0"/>
                <w:numId w:val="0"/>
              </w:numPr>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7407" w14:paraId="0FA8C88E" w14:textId="77777777" w:rsidTr="005E1188">
        <w:trPr>
          <w:trHeight w:val="68"/>
        </w:trPr>
        <w:tc>
          <w:tcPr>
            <w:tcW w:w="893" w:type="dxa"/>
          </w:tcPr>
          <w:p w14:paraId="1A22B890" w14:textId="77777777" w:rsidR="00437407" w:rsidRPr="00437407" w:rsidRDefault="00437407" w:rsidP="00437407">
            <w:pPr>
              <w:pStyle w:val="Heading2"/>
              <w:numPr>
                <w:ilvl w:val="0"/>
                <w:numId w:val="0"/>
              </w:numPr>
              <w:spacing w:before="0" w:after="0"/>
              <w:rPr>
                <w:sz w:val="2"/>
              </w:rPr>
            </w:pPr>
          </w:p>
        </w:tc>
        <w:tc>
          <w:tcPr>
            <w:tcW w:w="7678" w:type="dxa"/>
            <w:tcBorders>
              <w:right w:val="single" w:sz="4" w:space="0" w:color="D9D9D9"/>
            </w:tcBorders>
          </w:tcPr>
          <w:p w14:paraId="410F1E5D" w14:textId="77777777" w:rsidR="00437407" w:rsidRPr="00437407" w:rsidRDefault="00437407" w:rsidP="00437407">
            <w:pPr>
              <w:pStyle w:val="AppendixHeading3"/>
              <w:numPr>
                <w:ilvl w:val="0"/>
                <w:numId w:val="0"/>
              </w:numPr>
              <w:spacing w:before="0" w:after="0"/>
              <w:rPr>
                <w:rFonts w:ascii="Calibri" w:eastAsiaTheme="minorEastAsia" w:hAnsi="Calibri" w:cstheme="minorBidi"/>
                <w:bCs w:val="0"/>
                <w:kern w:val="0"/>
                <w:sz w:val="2"/>
                <w:szCs w:val="28"/>
                <w:lang w:eastAsia="zh-TW"/>
                <w14:ligatures w14:val="none"/>
              </w:rPr>
            </w:pPr>
          </w:p>
        </w:tc>
        <w:tc>
          <w:tcPr>
            <w:tcW w:w="5397" w:type="dxa"/>
            <w:gridSpan w:val="3"/>
            <w:tcBorders>
              <w:top w:val="single" w:sz="4" w:space="0" w:color="D9D9D9"/>
              <w:left w:val="single" w:sz="4" w:space="0" w:color="D9D9D9"/>
              <w:bottom w:val="single" w:sz="4" w:space="0" w:color="D9D9D9"/>
              <w:right w:val="single" w:sz="4" w:space="0" w:color="D9D9D9"/>
            </w:tcBorders>
          </w:tcPr>
          <w:p w14:paraId="7C0CBC82" w14:textId="77777777" w:rsidR="00437407" w:rsidRPr="00437407" w:rsidRDefault="00437407" w:rsidP="00437407">
            <w:pPr>
              <w:pStyle w:val="Heading2"/>
              <w:numPr>
                <w:ilvl w:val="0"/>
                <w:numId w:val="0"/>
              </w:numPr>
              <w:spacing w:before="0" w:after="0"/>
              <w:ind w:left="567" w:hanging="567"/>
              <w:rPr>
                <w:sz w:val="2"/>
              </w:rPr>
            </w:pPr>
          </w:p>
        </w:tc>
      </w:tr>
    </w:tbl>
    <w:p w14:paraId="0D438095" w14:textId="49F767C7" w:rsidR="005E1188" w:rsidRDefault="005E1188"/>
    <w:tbl>
      <w:tblPr>
        <w:tblStyle w:val="TableGridLight"/>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
        <w:gridCol w:w="7678"/>
        <w:gridCol w:w="445"/>
        <w:gridCol w:w="4952"/>
      </w:tblGrid>
      <w:tr w:rsidR="005E1188" w14:paraId="6CB15116" w14:textId="77777777" w:rsidTr="003362FA">
        <w:tc>
          <w:tcPr>
            <w:tcW w:w="13968" w:type="dxa"/>
            <w:gridSpan w:val="4"/>
          </w:tcPr>
          <w:p w14:paraId="71A89D8E" w14:textId="77777777" w:rsidR="005E1188" w:rsidRDefault="005E1188" w:rsidP="003362FA">
            <w:pPr>
              <w:pStyle w:val="Heading1"/>
              <w:keepNext/>
            </w:pPr>
            <w:r>
              <w:t>Type of purchaser</w:t>
            </w:r>
          </w:p>
        </w:tc>
      </w:tr>
      <w:tr w:rsidR="005E1188" w14:paraId="0784A4FD" w14:textId="77777777" w:rsidTr="003362FA">
        <w:trPr>
          <w:gridAfter w:val="1"/>
          <w:wAfter w:w="4952" w:type="dxa"/>
          <w:trHeight w:val="70"/>
        </w:trPr>
        <w:tc>
          <w:tcPr>
            <w:tcW w:w="9016" w:type="dxa"/>
            <w:gridSpan w:val="3"/>
          </w:tcPr>
          <w:p w14:paraId="6980A69C" w14:textId="77777777" w:rsidR="005E1188" w:rsidRPr="006855BA" w:rsidRDefault="005E1188" w:rsidP="003362FA">
            <w:pPr>
              <w:pStyle w:val="Heading2"/>
              <w:keepNext/>
              <w:numPr>
                <w:ilvl w:val="0"/>
                <w:numId w:val="0"/>
              </w:numPr>
              <w:spacing w:before="0" w:after="0"/>
              <w:rPr>
                <w:sz w:val="2"/>
              </w:rPr>
            </w:pPr>
          </w:p>
        </w:tc>
      </w:tr>
      <w:tr w:rsidR="005E1188" w14:paraId="2B23DABB" w14:textId="77777777" w:rsidTr="003362FA">
        <w:tc>
          <w:tcPr>
            <w:tcW w:w="893" w:type="dxa"/>
          </w:tcPr>
          <w:p w14:paraId="06BA2A1F" w14:textId="77777777" w:rsidR="005E1188" w:rsidRPr="00396ED9" w:rsidRDefault="005E1188" w:rsidP="003362FA">
            <w:pPr>
              <w:pStyle w:val="Heading2"/>
            </w:pPr>
            <w:r>
              <w:t>*</w:t>
            </w:r>
          </w:p>
        </w:tc>
        <w:tc>
          <w:tcPr>
            <w:tcW w:w="7678" w:type="dxa"/>
            <w:tcBorders>
              <w:right w:val="single" w:sz="4" w:space="0" w:color="D9D9D9"/>
            </w:tcBorders>
          </w:tcPr>
          <w:p w14:paraId="13AA4B37" w14:textId="730D7FC7" w:rsidR="005E1188" w:rsidRDefault="005E1188" w:rsidP="0016053F">
            <w:pPr>
              <w:pStyle w:val="AppendixHeading2"/>
              <w:numPr>
                <w:ilvl w:val="0"/>
                <w:numId w:val="0"/>
              </w:numPr>
            </w:pPr>
            <w:r>
              <w:t xml:space="preserve">What is the target market? (e.g. institutions, sophisticated investors, </w:t>
            </w:r>
            <w:proofErr w:type="gramStart"/>
            <w:r>
              <w:t>general public</w:t>
            </w:r>
            <w:proofErr w:type="gramEnd"/>
            <w:r>
              <w:t>/retail etc.)</w:t>
            </w:r>
          </w:p>
        </w:tc>
        <w:tc>
          <w:tcPr>
            <w:tcW w:w="5397" w:type="dxa"/>
            <w:gridSpan w:val="2"/>
            <w:tcBorders>
              <w:top w:val="single" w:sz="4" w:space="0" w:color="D9D9D9"/>
              <w:left w:val="single" w:sz="4" w:space="0" w:color="D9D9D9"/>
              <w:bottom w:val="single" w:sz="4" w:space="0" w:color="D9D9D9"/>
              <w:right w:val="single" w:sz="4" w:space="0" w:color="D9D9D9"/>
            </w:tcBorders>
          </w:tcPr>
          <w:p w14:paraId="071426DF" w14:textId="77777777" w:rsidR="005E1188" w:rsidRDefault="005E1188" w:rsidP="005A5884">
            <w:pPr>
              <w:pStyle w:val="Heading2"/>
              <w:numPr>
                <w:ilvl w:val="0"/>
                <w:numId w:val="0"/>
              </w:numPr>
            </w:pPr>
            <w:r>
              <w:fldChar w:fldCharType="begin">
                <w:ffData>
                  <w:name w:val="Text47"/>
                  <w:enabled/>
                  <w:calcOnExit w:val="0"/>
                  <w:textInput/>
                </w:ffData>
              </w:fldChar>
            </w:r>
            <w:bookmarkStart w:id="12"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5E1188" w14:paraId="2293C00E" w14:textId="77777777" w:rsidTr="003362FA">
        <w:tc>
          <w:tcPr>
            <w:tcW w:w="893" w:type="dxa"/>
          </w:tcPr>
          <w:p w14:paraId="198B07BC" w14:textId="77777777" w:rsidR="005E1188" w:rsidRDefault="005E1188" w:rsidP="003362FA">
            <w:pPr>
              <w:pStyle w:val="Heading2"/>
            </w:pPr>
          </w:p>
        </w:tc>
        <w:tc>
          <w:tcPr>
            <w:tcW w:w="7678" w:type="dxa"/>
            <w:tcBorders>
              <w:right w:val="single" w:sz="4" w:space="0" w:color="D9D9D9"/>
            </w:tcBorders>
          </w:tcPr>
          <w:p w14:paraId="780341FC" w14:textId="3A08EE3A" w:rsidR="005E1188" w:rsidRPr="0016053F" w:rsidRDefault="005E1188" w:rsidP="003362FA">
            <w:pPr>
              <w:pStyle w:val="AppendixHeading2"/>
              <w:numPr>
                <w:ilvl w:val="0"/>
                <w:numId w:val="0"/>
              </w:numPr>
            </w:pPr>
            <w:r>
              <w:t>What is the expectation of liquidity in secondary markets? Is the issuer or any partners intending to deploy trading pairs on decentralised exchanges?</w:t>
            </w:r>
          </w:p>
        </w:tc>
        <w:tc>
          <w:tcPr>
            <w:tcW w:w="5397" w:type="dxa"/>
            <w:gridSpan w:val="2"/>
            <w:tcBorders>
              <w:top w:val="single" w:sz="4" w:space="0" w:color="D9D9D9"/>
              <w:left w:val="single" w:sz="4" w:space="0" w:color="D9D9D9"/>
              <w:bottom w:val="single" w:sz="4" w:space="0" w:color="D9D9D9"/>
              <w:right w:val="single" w:sz="4" w:space="0" w:color="D9D9D9"/>
            </w:tcBorders>
          </w:tcPr>
          <w:p w14:paraId="3007494C" w14:textId="67552F9A" w:rsidR="005E1188" w:rsidRDefault="00B20A23" w:rsidP="005A5884">
            <w:pPr>
              <w:pStyle w:val="Heading2"/>
              <w:numPr>
                <w:ilvl w:val="0"/>
                <w:numId w:val="0"/>
              </w:numPr>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1188" w14:paraId="1C66E3AB" w14:textId="77777777" w:rsidTr="003362FA">
        <w:trPr>
          <w:gridAfter w:val="1"/>
          <w:wAfter w:w="4952" w:type="dxa"/>
          <w:trHeight w:val="70"/>
        </w:trPr>
        <w:tc>
          <w:tcPr>
            <w:tcW w:w="9016" w:type="dxa"/>
            <w:gridSpan w:val="3"/>
          </w:tcPr>
          <w:p w14:paraId="193B8B97" w14:textId="77777777" w:rsidR="005E1188" w:rsidRPr="006855BA" w:rsidRDefault="005E1188" w:rsidP="003362FA">
            <w:pPr>
              <w:pStyle w:val="Heading2"/>
              <w:numPr>
                <w:ilvl w:val="0"/>
                <w:numId w:val="0"/>
              </w:numPr>
              <w:spacing w:before="0" w:after="0"/>
              <w:rPr>
                <w:sz w:val="2"/>
              </w:rPr>
            </w:pPr>
          </w:p>
        </w:tc>
      </w:tr>
    </w:tbl>
    <w:p w14:paraId="337F1FA2" w14:textId="77777777" w:rsidR="005E1188" w:rsidRDefault="005E1188">
      <w:pPr>
        <w:rPr>
          <w:b/>
        </w:rPr>
      </w:pPr>
    </w:p>
    <w:tbl>
      <w:tblPr>
        <w:tblStyle w:val="TableGridLight"/>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
        <w:gridCol w:w="7678"/>
        <w:gridCol w:w="5397"/>
      </w:tblGrid>
      <w:tr w:rsidR="005E1188" w14:paraId="64302DCF" w14:textId="77777777" w:rsidTr="003362FA">
        <w:tc>
          <w:tcPr>
            <w:tcW w:w="13968" w:type="dxa"/>
            <w:gridSpan w:val="3"/>
          </w:tcPr>
          <w:p w14:paraId="2EED645E" w14:textId="77777777" w:rsidR="005E1188" w:rsidRDefault="005E1188" w:rsidP="003362FA">
            <w:pPr>
              <w:pStyle w:val="Heading1"/>
            </w:pPr>
            <w:r>
              <w:t>Investor disclosures and risk warnings</w:t>
            </w:r>
          </w:p>
        </w:tc>
      </w:tr>
      <w:tr w:rsidR="005E1188" w14:paraId="633D9606" w14:textId="77777777" w:rsidTr="003362FA">
        <w:tc>
          <w:tcPr>
            <w:tcW w:w="893" w:type="dxa"/>
          </w:tcPr>
          <w:p w14:paraId="275A38DD" w14:textId="77777777" w:rsidR="005E1188" w:rsidRPr="00396ED9" w:rsidRDefault="005E1188" w:rsidP="003362FA">
            <w:pPr>
              <w:pStyle w:val="Heading2"/>
            </w:pPr>
          </w:p>
        </w:tc>
        <w:tc>
          <w:tcPr>
            <w:tcW w:w="7678" w:type="dxa"/>
            <w:tcBorders>
              <w:right w:val="single" w:sz="4" w:space="0" w:color="D9D9D9"/>
            </w:tcBorders>
          </w:tcPr>
          <w:p w14:paraId="4B4447E2" w14:textId="5038240F" w:rsidR="005E1188" w:rsidRDefault="005E1188" w:rsidP="003362FA">
            <w:pPr>
              <w:pStyle w:val="AppendixHeading2"/>
              <w:numPr>
                <w:ilvl w:val="0"/>
                <w:numId w:val="0"/>
              </w:numPr>
            </w:pPr>
            <w:r>
              <w:t>Please detail the risk warnings and disclosures made to purchasers of the token</w:t>
            </w:r>
            <w:r w:rsidR="0057364F">
              <w:t>.</w:t>
            </w:r>
          </w:p>
        </w:tc>
        <w:tc>
          <w:tcPr>
            <w:tcW w:w="5397" w:type="dxa"/>
            <w:tcBorders>
              <w:top w:val="single" w:sz="4" w:space="0" w:color="D9D9D9"/>
              <w:left w:val="single" w:sz="4" w:space="0" w:color="D9D9D9"/>
              <w:bottom w:val="single" w:sz="4" w:space="0" w:color="D9D9D9"/>
              <w:right w:val="single" w:sz="4" w:space="0" w:color="D9D9D9"/>
            </w:tcBorders>
          </w:tcPr>
          <w:p w14:paraId="15867B87" w14:textId="77777777" w:rsidR="005E1188" w:rsidRDefault="005E1188" w:rsidP="005A5884">
            <w:pPr>
              <w:pStyle w:val="Heading2"/>
              <w:numPr>
                <w:ilvl w:val="0"/>
                <w:numId w:val="0"/>
              </w:numP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1188" w14:paraId="444E4A61" w14:textId="77777777" w:rsidTr="003362FA">
        <w:tc>
          <w:tcPr>
            <w:tcW w:w="893" w:type="dxa"/>
          </w:tcPr>
          <w:p w14:paraId="4CB155EC" w14:textId="77777777" w:rsidR="005E1188" w:rsidRPr="00396ED9" w:rsidRDefault="005E1188" w:rsidP="003362FA">
            <w:pPr>
              <w:pStyle w:val="Heading2"/>
            </w:pPr>
          </w:p>
        </w:tc>
        <w:tc>
          <w:tcPr>
            <w:tcW w:w="7678" w:type="dxa"/>
            <w:tcBorders>
              <w:right w:val="single" w:sz="4" w:space="0" w:color="D9D9D9"/>
            </w:tcBorders>
          </w:tcPr>
          <w:p w14:paraId="4A3A0E3C" w14:textId="77777777" w:rsidR="005E1188" w:rsidRDefault="005E1188" w:rsidP="003362FA">
            <w:pPr>
              <w:pStyle w:val="AppendixHeading2"/>
              <w:numPr>
                <w:ilvl w:val="0"/>
                <w:numId w:val="0"/>
              </w:numPr>
            </w:pPr>
            <w:r>
              <w:t>Please detail how appropriate disclosures are to be displayed publicly including the performance of the token against NAV.</w:t>
            </w:r>
          </w:p>
        </w:tc>
        <w:tc>
          <w:tcPr>
            <w:tcW w:w="5397" w:type="dxa"/>
            <w:tcBorders>
              <w:top w:val="single" w:sz="4" w:space="0" w:color="D9D9D9"/>
              <w:left w:val="single" w:sz="4" w:space="0" w:color="D9D9D9"/>
              <w:bottom w:val="single" w:sz="4" w:space="0" w:color="D9D9D9"/>
              <w:right w:val="single" w:sz="4" w:space="0" w:color="D9D9D9"/>
            </w:tcBorders>
          </w:tcPr>
          <w:p w14:paraId="3040E2EC" w14:textId="77777777" w:rsidR="005E1188" w:rsidRDefault="005E1188" w:rsidP="005A5884">
            <w:pPr>
              <w:pStyle w:val="Heading2"/>
              <w:numPr>
                <w:ilvl w:val="0"/>
                <w:numId w:val="0"/>
              </w:numP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DE1BF6" w14:textId="695D186E" w:rsidR="005E1188" w:rsidRDefault="005E1188">
      <w:r>
        <w:rPr>
          <w:b/>
        </w:rPr>
        <w:br w:type="page"/>
      </w:r>
    </w:p>
    <w:tbl>
      <w:tblPr>
        <w:tblStyle w:val="TableGridLight"/>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
        <w:gridCol w:w="7678"/>
        <w:gridCol w:w="445"/>
        <w:gridCol w:w="2345"/>
        <w:gridCol w:w="2607"/>
      </w:tblGrid>
      <w:tr w:rsidR="00396ED9" w14:paraId="08511090" w14:textId="77777777" w:rsidTr="005E1188">
        <w:tc>
          <w:tcPr>
            <w:tcW w:w="13968" w:type="dxa"/>
            <w:gridSpan w:val="5"/>
          </w:tcPr>
          <w:p w14:paraId="29D916EB" w14:textId="469D915B" w:rsidR="00396ED9" w:rsidRDefault="00437407" w:rsidP="007862EA">
            <w:pPr>
              <w:pStyle w:val="Heading1"/>
              <w:keepNext/>
              <w:keepLines/>
            </w:pPr>
            <w:r>
              <w:t>Redemption</w:t>
            </w:r>
          </w:p>
        </w:tc>
      </w:tr>
      <w:tr w:rsidR="00294361" w14:paraId="7E65034A" w14:textId="77777777" w:rsidTr="005E1188">
        <w:trPr>
          <w:gridAfter w:val="2"/>
          <w:wAfter w:w="4952" w:type="dxa"/>
          <w:trHeight w:val="70"/>
        </w:trPr>
        <w:tc>
          <w:tcPr>
            <w:tcW w:w="9016" w:type="dxa"/>
            <w:gridSpan w:val="3"/>
          </w:tcPr>
          <w:p w14:paraId="712A49FB" w14:textId="77777777" w:rsidR="00294361" w:rsidRPr="006855BA" w:rsidRDefault="00294361" w:rsidP="007862EA">
            <w:pPr>
              <w:pStyle w:val="Heading2"/>
              <w:keepNext/>
              <w:keepLines/>
              <w:numPr>
                <w:ilvl w:val="0"/>
                <w:numId w:val="0"/>
              </w:numPr>
              <w:spacing w:before="0" w:after="0"/>
              <w:rPr>
                <w:sz w:val="2"/>
              </w:rPr>
            </w:pPr>
          </w:p>
        </w:tc>
      </w:tr>
      <w:tr w:rsidR="00A621FF" w14:paraId="3B776650" w14:textId="751B3D6E" w:rsidTr="005E1188">
        <w:tc>
          <w:tcPr>
            <w:tcW w:w="893" w:type="dxa"/>
          </w:tcPr>
          <w:p w14:paraId="28F519F7" w14:textId="0C62CC55" w:rsidR="00A621FF" w:rsidRPr="00396ED9" w:rsidRDefault="00A621FF" w:rsidP="00A621FF">
            <w:pPr>
              <w:pStyle w:val="Heading2"/>
              <w:keepNext/>
              <w:keepLines/>
            </w:pPr>
            <w:r>
              <w:t>*</w:t>
            </w:r>
          </w:p>
        </w:tc>
        <w:tc>
          <w:tcPr>
            <w:tcW w:w="7678" w:type="dxa"/>
            <w:tcBorders>
              <w:right w:val="single" w:sz="4" w:space="0" w:color="D9D9D9"/>
            </w:tcBorders>
          </w:tcPr>
          <w:p w14:paraId="20845B4F" w14:textId="2B0F9A3E" w:rsidR="00A621FF" w:rsidRDefault="00A621FF" w:rsidP="00A621FF">
            <w:pPr>
              <w:pStyle w:val="Heading2"/>
              <w:keepNext/>
              <w:keepLines/>
              <w:numPr>
                <w:ilvl w:val="0"/>
                <w:numId w:val="0"/>
              </w:numPr>
              <w:ind w:left="567" w:hanging="567"/>
            </w:pPr>
            <w:r>
              <w:t>Can the token be redeemed for the value</w:t>
            </w:r>
            <w:r w:rsidR="00FF46F8">
              <w:t xml:space="preserve"> of the</w:t>
            </w:r>
            <w:r>
              <w:t xml:space="preserve"> underlying asset?</w:t>
            </w:r>
          </w:p>
        </w:tc>
        <w:tc>
          <w:tcPr>
            <w:tcW w:w="2790" w:type="dxa"/>
            <w:gridSpan w:val="2"/>
            <w:tcBorders>
              <w:top w:val="single" w:sz="4" w:space="0" w:color="D9D9D9"/>
              <w:left w:val="single" w:sz="4" w:space="0" w:color="D9D9D9"/>
              <w:bottom w:val="single" w:sz="4" w:space="0" w:color="D9D9D9"/>
              <w:right w:val="single" w:sz="4" w:space="0" w:color="auto"/>
            </w:tcBorders>
          </w:tcPr>
          <w:p w14:paraId="10AF986E" w14:textId="50687E0B" w:rsidR="00A621FF" w:rsidRDefault="00A621FF" w:rsidP="00A621FF">
            <w:pPr>
              <w:pStyle w:val="Heading2"/>
              <w:keepNext/>
              <w:keepLines/>
              <w:numPr>
                <w:ilvl w:val="0"/>
                <w:numId w:val="0"/>
              </w:numPr>
              <w:ind w:left="567" w:hanging="567"/>
            </w:pPr>
            <w:r>
              <w:t xml:space="preserve">Yes: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2607" w:type="dxa"/>
            <w:tcBorders>
              <w:top w:val="single" w:sz="4" w:space="0" w:color="D9D9D9"/>
              <w:left w:val="single" w:sz="4" w:space="0" w:color="auto"/>
              <w:bottom w:val="single" w:sz="4" w:space="0" w:color="D9D9D9"/>
              <w:right w:val="single" w:sz="4" w:space="0" w:color="D9D9D9"/>
            </w:tcBorders>
          </w:tcPr>
          <w:p w14:paraId="31109E45" w14:textId="53B84B3B" w:rsidR="00A621FF" w:rsidRDefault="00A621FF" w:rsidP="00A621FF">
            <w:pPr>
              <w:pStyle w:val="Heading2"/>
              <w:keepNext/>
              <w:keepLines/>
              <w:numPr>
                <w:ilvl w:val="0"/>
                <w:numId w:val="0"/>
              </w:numPr>
              <w:ind w:left="567" w:hanging="567"/>
            </w:pPr>
            <w:r>
              <w:t xml:space="preserve">No: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A621FF" w14:paraId="55341AF8" w14:textId="77777777" w:rsidTr="005E1188">
        <w:tc>
          <w:tcPr>
            <w:tcW w:w="8571" w:type="dxa"/>
            <w:gridSpan w:val="2"/>
            <w:tcBorders>
              <w:right w:val="single" w:sz="4" w:space="0" w:color="D9D9D9"/>
            </w:tcBorders>
          </w:tcPr>
          <w:p w14:paraId="5650D575" w14:textId="661B14F2" w:rsidR="00A621FF" w:rsidRDefault="00A621FF" w:rsidP="00A621FF">
            <w:pPr>
              <w:pStyle w:val="Heading2"/>
              <w:numPr>
                <w:ilvl w:val="0"/>
                <w:numId w:val="0"/>
              </w:numPr>
            </w:pPr>
            <w:r>
              <w:t xml:space="preserve"> Where ‘Yes’ please describe this process</w:t>
            </w:r>
          </w:p>
        </w:tc>
        <w:tc>
          <w:tcPr>
            <w:tcW w:w="5397" w:type="dxa"/>
            <w:gridSpan w:val="3"/>
            <w:tcBorders>
              <w:top w:val="single" w:sz="4" w:space="0" w:color="D9D9D9"/>
              <w:left w:val="single" w:sz="4" w:space="0" w:color="D9D9D9"/>
              <w:bottom w:val="single" w:sz="4" w:space="0" w:color="D9D9D9"/>
              <w:right w:val="single" w:sz="4" w:space="0" w:color="D9D9D9"/>
            </w:tcBorders>
          </w:tcPr>
          <w:p w14:paraId="7619C1FE" w14:textId="77777777" w:rsidR="00A621FF" w:rsidRDefault="00A621FF" w:rsidP="005A5884">
            <w:pPr>
              <w:pStyle w:val="Heading2"/>
              <w:numPr>
                <w:ilvl w:val="0"/>
                <w:numId w:val="0"/>
              </w:numPr>
            </w:pPr>
            <w:r>
              <w:fldChar w:fldCharType="begin">
                <w:ffData>
                  <w:name w:val="Text36"/>
                  <w:enabled/>
                  <w:calcOnExit w:val="0"/>
                  <w:textInput/>
                </w:ffData>
              </w:fldChar>
            </w:r>
            <w:bookmarkStart w:id="1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A621FF" w14:paraId="4E0D58C3" w14:textId="77777777" w:rsidTr="005E1188">
        <w:trPr>
          <w:gridAfter w:val="2"/>
          <w:wAfter w:w="4952" w:type="dxa"/>
          <w:trHeight w:val="70"/>
        </w:trPr>
        <w:tc>
          <w:tcPr>
            <w:tcW w:w="9016" w:type="dxa"/>
            <w:gridSpan w:val="3"/>
          </w:tcPr>
          <w:p w14:paraId="77247E47" w14:textId="77777777" w:rsidR="00A621FF" w:rsidRPr="006855BA" w:rsidRDefault="00A621FF" w:rsidP="00A621FF">
            <w:pPr>
              <w:pStyle w:val="Heading2"/>
              <w:numPr>
                <w:ilvl w:val="0"/>
                <w:numId w:val="0"/>
              </w:numPr>
              <w:spacing w:before="0" w:after="0"/>
              <w:rPr>
                <w:sz w:val="2"/>
              </w:rPr>
            </w:pPr>
          </w:p>
        </w:tc>
      </w:tr>
      <w:tr w:rsidR="00A621FF" w14:paraId="2AFDAA78" w14:textId="77777777" w:rsidTr="005E1188">
        <w:tc>
          <w:tcPr>
            <w:tcW w:w="893" w:type="dxa"/>
          </w:tcPr>
          <w:p w14:paraId="778BDFE0" w14:textId="77777777" w:rsidR="00A621FF" w:rsidRPr="00396ED9" w:rsidRDefault="00A621FF" w:rsidP="00A621FF">
            <w:pPr>
              <w:pStyle w:val="Heading2"/>
            </w:pPr>
          </w:p>
        </w:tc>
        <w:tc>
          <w:tcPr>
            <w:tcW w:w="7678" w:type="dxa"/>
            <w:tcBorders>
              <w:right w:val="single" w:sz="4" w:space="0" w:color="D9D9D9"/>
            </w:tcBorders>
          </w:tcPr>
          <w:p w14:paraId="4C188059" w14:textId="3216B2B3" w:rsidR="00A621FF" w:rsidRDefault="00A621FF" w:rsidP="00A621FF">
            <w:pPr>
              <w:pStyle w:val="AppendixHeading2"/>
              <w:numPr>
                <w:ilvl w:val="0"/>
                <w:numId w:val="0"/>
              </w:numPr>
            </w:pPr>
            <w:r>
              <w:t>Please provide a summary of the procedure to purchase and redeem tokens.</w:t>
            </w:r>
          </w:p>
        </w:tc>
        <w:tc>
          <w:tcPr>
            <w:tcW w:w="5397" w:type="dxa"/>
            <w:gridSpan w:val="3"/>
            <w:tcBorders>
              <w:top w:val="single" w:sz="4" w:space="0" w:color="D9D9D9"/>
              <w:left w:val="single" w:sz="4" w:space="0" w:color="D9D9D9"/>
              <w:bottom w:val="single" w:sz="4" w:space="0" w:color="D9D9D9"/>
              <w:right w:val="single" w:sz="4" w:space="0" w:color="D9D9D9"/>
            </w:tcBorders>
          </w:tcPr>
          <w:p w14:paraId="6300A66E" w14:textId="1F18C297" w:rsidR="00A621FF" w:rsidRDefault="00A621FF" w:rsidP="005A5884">
            <w:pPr>
              <w:pStyle w:val="Heading2"/>
              <w:numPr>
                <w:ilvl w:val="0"/>
                <w:numId w:val="0"/>
              </w:numPr>
            </w:pPr>
            <w:r>
              <w:fldChar w:fldCharType="begin">
                <w:ffData>
                  <w:name w:val="Text37"/>
                  <w:enabled/>
                  <w:calcOnExit w:val="0"/>
                  <w:textInput/>
                </w:ffData>
              </w:fldChar>
            </w:r>
            <w:bookmarkStart w:id="1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A621FF" w14:paraId="735AD482" w14:textId="77777777" w:rsidTr="005E1188">
        <w:tc>
          <w:tcPr>
            <w:tcW w:w="893" w:type="dxa"/>
          </w:tcPr>
          <w:p w14:paraId="6C894CE2" w14:textId="77777777" w:rsidR="00A621FF" w:rsidRPr="00A621FF" w:rsidRDefault="00A621FF" w:rsidP="00A621FF">
            <w:pPr>
              <w:pStyle w:val="Heading2"/>
              <w:keepNext/>
              <w:keepLines/>
              <w:numPr>
                <w:ilvl w:val="0"/>
                <w:numId w:val="0"/>
              </w:numPr>
              <w:spacing w:before="0" w:after="0"/>
              <w:rPr>
                <w:sz w:val="2"/>
              </w:rPr>
            </w:pPr>
          </w:p>
        </w:tc>
        <w:tc>
          <w:tcPr>
            <w:tcW w:w="7678" w:type="dxa"/>
            <w:tcBorders>
              <w:right w:val="single" w:sz="4" w:space="0" w:color="D9D9D9"/>
            </w:tcBorders>
          </w:tcPr>
          <w:p w14:paraId="6A576ADE" w14:textId="77777777" w:rsidR="00A621FF" w:rsidRPr="00A621FF" w:rsidRDefault="00A621FF" w:rsidP="00A621FF">
            <w:pPr>
              <w:pStyle w:val="AppendixHeading2"/>
              <w:numPr>
                <w:ilvl w:val="0"/>
                <w:numId w:val="0"/>
              </w:numPr>
              <w:spacing w:before="0" w:after="0"/>
              <w:rPr>
                <w:rFonts w:ascii="Calibri" w:eastAsiaTheme="minorEastAsia" w:hAnsi="Calibri" w:cstheme="minorBidi"/>
                <w:bCs w:val="0"/>
                <w:kern w:val="0"/>
                <w:sz w:val="2"/>
                <w:szCs w:val="28"/>
                <w:lang w:eastAsia="zh-TW"/>
                <w14:ligatures w14:val="none"/>
              </w:rPr>
            </w:pPr>
          </w:p>
        </w:tc>
        <w:tc>
          <w:tcPr>
            <w:tcW w:w="5397" w:type="dxa"/>
            <w:gridSpan w:val="3"/>
            <w:tcBorders>
              <w:top w:val="single" w:sz="4" w:space="0" w:color="D9D9D9"/>
              <w:left w:val="single" w:sz="4" w:space="0" w:color="D9D9D9"/>
              <w:bottom w:val="single" w:sz="4" w:space="0" w:color="D9D9D9"/>
              <w:right w:val="single" w:sz="4" w:space="0" w:color="D9D9D9"/>
            </w:tcBorders>
          </w:tcPr>
          <w:p w14:paraId="36ABAEBA" w14:textId="77777777" w:rsidR="00A621FF" w:rsidRPr="00A621FF" w:rsidRDefault="00A621FF" w:rsidP="00A621FF">
            <w:pPr>
              <w:pStyle w:val="Heading2"/>
              <w:keepNext/>
              <w:keepLines/>
              <w:numPr>
                <w:ilvl w:val="0"/>
                <w:numId w:val="0"/>
              </w:numPr>
              <w:spacing w:before="0" w:after="0"/>
              <w:rPr>
                <w:sz w:val="2"/>
              </w:rPr>
            </w:pPr>
          </w:p>
        </w:tc>
      </w:tr>
      <w:tr w:rsidR="00A621FF" w14:paraId="71D2E149" w14:textId="77777777" w:rsidTr="005E1188">
        <w:tc>
          <w:tcPr>
            <w:tcW w:w="893" w:type="dxa"/>
          </w:tcPr>
          <w:p w14:paraId="004046B7" w14:textId="77777777" w:rsidR="00A621FF" w:rsidRPr="00396ED9" w:rsidRDefault="00A621FF" w:rsidP="00A621FF">
            <w:pPr>
              <w:pStyle w:val="Heading2"/>
            </w:pPr>
          </w:p>
        </w:tc>
        <w:tc>
          <w:tcPr>
            <w:tcW w:w="7678" w:type="dxa"/>
            <w:tcBorders>
              <w:right w:val="single" w:sz="4" w:space="0" w:color="D9D9D9"/>
            </w:tcBorders>
          </w:tcPr>
          <w:p w14:paraId="3CE59BE5" w14:textId="2CAC0A4A" w:rsidR="00A621FF" w:rsidRDefault="00A621FF" w:rsidP="00A621FF">
            <w:pPr>
              <w:pStyle w:val="AppendixHeading2"/>
              <w:numPr>
                <w:ilvl w:val="0"/>
                <w:numId w:val="0"/>
              </w:numPr>
            </w:pPr>
            <w:r>
              <w:t>Is there a de-minimis amount in fiat or tokens for purchase/redemption from the issuer?</w:t>
            </w:r>
          </w:p>
        </w:tc>
        <w:tc>
          <w:tcPr>
            <w:tcW w:w="5397" w:type="dxa"/>
            <w:gridSpan w:val="3"/>
            <w:tcBorders>
              <w:top w:val="single" w:sz="4" w:space="0" w:color="D9D9D9"/>
              <w:left w:val="single" w:sz="4" w:space="0" w:color="D9D9D9"/>
              <w:bottom w:val="single" w:sz="4" w:space="0" w:color="D9D9D9"/>
              <w:right w:val="single" w:sz="4" w:space="0" w:color="D9D9D9"/>
            </w:tcBorders>
          </w:tcPr>
          <w:p w14:paraId="4F9A699F" w14:textId="5872B38C" w:rsidR="00A621FF" w:rsidRDefault="00A621FF" w:rsidP="005A5884">
            <w:pPr>
              <w:pStyle w:val="Heading2"/>
              <w:numPr>
                <w:ilvl w:val="0"/>
                <w:numId w:val="0"/>
              </w:num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21FF" w14:paraId="3F05E4C8" w14:textId="77777777" w:rsidTr="005E1188">
        <w:tc>
          <w:tcPr>
            <w:tcW w:w="893" w:type="dxa"/>
          </w:tcPr>
          <w:p w14:paraId="601FEC87" w14:textId="77777777" w:rsidR="00A621FF" w:rsidRPr="00A621FF" w:rsidRDefault="00A621FF" w:rsidP="00A621FF">
            <w:pPr>
              <w:pStyle w:val="Heading2"/>
              <w:numPr>
                <w:ilvl w:val="0"/>
                <w:numId w:val="0"/>
              </w:numPr>
              <w:spacing w:before="0" w:after="0"/>
              <w:rPr>
                <w:sz w:val="2"/>
              </w:rPr>
            </w:pPr>
          </w:p>
        </w:tc>
        <w:tc>
          <w:tcPr>
            <w:tcW w:w="7678" w:type="dxa"/>
            <w:tcBorders>
              <w:right w:val="single" w:sz="4" w:space="0" w:color="D9D9D9"/>
            </w:tcBorders>
          </w:tcPr>
          <w:p w14:paraId="43C1DFA5" w14:textId="77777777" w:rsidR="00A621FF" w:rsidRPr="00A621FF" w:rsidRDefault="00A621FF" w:rsidP="00A621FF">
            <w:pPr>
              <w:pStyle w:val="AppendixHeading2"/>
              <w:numPr>
                <w:ilvl w:val="0"/>
                <w:numId w:val="0"/>
              </w:numPr>
              <w:spacing w:before="0" w:after="0"/>
              <w:rPr>
                <w:rFonts w:ascii="Calibri" w:eastAsiaTheme="minorEastAsia" w:hAnsi="Calibri" w:cstheme="minorBidi"/>
                <w:bCs w:val="0"/>
                <w:kern w:val="0"/>
                <w:sz w:val="2"/>
                <w:szCs w:val="28"/>
                <w:lang w:eastAsia="zh-TW"/>
                <w14:ligatures w14:val="none"/>
              </w:rPr>
            </w:pPr>
          </w:p>
        </w:tc>
        <w:tc>
          <w:tcPr>
            <w:tcW w:w="5397" w:type="dxa"/>
            <w:gridSpan w:val="3"/>
            <w:tcBorders>
              <w:top w:val="single" w:sz="4" w:space="0" w:color="D9D9D9"/>
              <w:left w:val="single" w:sz="4" w:space="0" w:color="D9D9D9"/>
              <w:bottom w:val="single" w:sz="4" w:space="0" w:color="D9D9D9"/>
              <w:right w:val="single" w:sz="4" w:space="0" w:color="D9D9D9"/>
            </w:tcBorders>
          </w:tcPr>
          <w:p w14:paraId="7FAD864B" w14:textId="77777777" w:rsidR="00A621FF" w:rsidRPr="00A621FF" w:rsidRDefault="00A621FF" w:rsidP="00A621FF">
            <w:pPr>
              <w:pStyle w:val="Heading2"/>
              <w:numPr>
                <w:ilvl w:val="0"/>
                <w:numId w:val="0"/>
              </w:numPr>
              <w:spacing w:before="0" w:after="0"/>
              <w:rPr>
                <w:sz w:val="2"/>
              </w:rPr>
            </w:pPr>
          </w:p>
        </w:tc>
      </w:tr>
      <w:tr w:rsidR="00A621FF" w14:paraId="5B4B5CFE" w14:textId="77777777" w:rsidTr="005E1188">
        <w:tc>
          <w:tcPr>
            <w:tcW w:w="893" w:type="dxa"/>
          </w:tcPr>
          <w:p w14:paraId="1E728D27" w14:textId="77777777" w:rsidR="00A621FF" w:rsidRPr="00396ED9" w:rsidRDefault="00A621FF" w:rsidP="00A621FF">
            <w:pPr>
              <w:pStyle w:val="Heading2"/>
            </w:pPr>
          </w:p>
        </w:tc>
        <w:tc>
          <w:tcPr>
            <w:tcW w:w="7678" w:type="dxa"/>
            <w:tcBorders>
              <w:right w:val="single" w:sz="4" w:space="0" w:color="D9D9D9"/>
            </w:tcBorders>
          </w:tcPr>
          <w:p w14:paraId="2B9DCE89" w14:textId="4549072C" w:rsidR="00A621FF" w:rsidRDefault="00A621FF" w:rsidP="00A621FF">
            <w:pPr>
              <w:pStyle w:val="AppendixHeading2"/>
              <w:numPr>
                <w:ilvl w:val="0"/>
                <w:numId w:val="0"/>
              </w:numPr>
            </w:pPr>
            <w:r>
              <w:t>Is purchase/redemption limited to authorised participants?</w:t>
            </w:r>
          </w:p>
        </w:tc>
        <w:tc>
          <w:tcPr>
            <w:tcW w:w="5397" w:type="dxa"/>
            <w:gridSpan w:val="3"/>
            <w:tcBorders>
              <w:top w:val="single" w:sz="4" w:space="0" w:color="D9D9D9"/>
              <w:left w:val="single" w:sz="4" w:space="0" w:color="D9D9D9"/>
              <w:bottom w:val="single" w:sz="4" w:space="0" w:color="D9D9D9"/>
              <w:right w:val="single" w:sz="4" w:space="0" w:color="D9D9D9"/>
            </w:tcBorders>
          </w:tcPr>
          <w:p w14:paraId="60092E8A" w14:textId="435EEA16" w:rsidR="00A621FF" w:rsidRDefault="00A621FF" w:rsidP="005A5884">
            <w:pPr>
              <w:pStyle w:val="Heading2"/>
              <w:numPr>
                <w:ilvl w:val="0"/>
                <w:numId w:val="0"/>
              </w:num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21FF" w14:paraId="0B860260" w14:textId="77777777" w:rsidTr="005E1188">
        <w:tc>
          <w:tcPr>
            <w:tcW w:w="893" w:type="dxa"/>
          </w:tcPr>
          <w:p w14:paraId="3A70409F" w14:textId="77777777" w:rsidR="00A621FF" w:rsidRPr="00A621FF" w:rsidRDefault="00A621FF" w:rsidP="00A621FF">
            <w:pPr>
              <w:pStyle w:val="Heading2"/>
              <w:numPr>
                <w:ilvl w:val="0"/>
                <w:numId w:val="0"/>
              </w:numPr>
              <w:spacing w:before="0" w:after="0"/>
              <w:rPr>
                <w:sz w:val="2"/>
              </w:rPr>
            </w:pPr>
          </w:p>
        </w:tc>
        <w:tc>
          <w:tcPr>
            <w:tcW w:w="7678" w:type="dxa"/>
            <w:tcBorders>
              <w:right w:val="single" w:sz="4" w:space="0" w:color="D9D9D9"/>
            </w:tcBorders>
          </w:tcPr>
          <w:p w14:paraId="7F6BDC10" w14:textId="77777777" w:rsidR="00A621FF" w:rsidRPr="00A621FF" w:rsidRDefault="00A621FF" w:rsidP="00A621FF">
            <w:pPr>
              <w:pStyle w:val="AppendixHeading2"/>
              <w:numPr>
                <w:ilvl w:val="0"/>
                <w:numId w:val="0"/>
              </w:numPr>
              <w:spacing w:before="0" w:after="0"/>
              <w:rPr>
                <w:rFonts w:ascii="Calibri" w:eastAsiaTheme="minorEastAsia" w:hAnsi="Calibri" w:cstheme="minorBidi"/>
                <w:bCs w:val="0"/>
                <w:kern w:val="0"/>
                <w:sz w:val="2"/>
                <w:szCs w:val="28"/>
                <w:lang w:eastAsia="zh-TW"/>
                <w14:ligatures w14:val="none"/>
              </w:rPr>
            </w:pPr>
          </w:p>
        </w:tc>
        <w:tc>
          <w:tcPr>
            <w:tcW w:w="5397" w:type="dxa"/>
            <w:gridSpan w:val="3"/>
            <w:tcBorders>
              <w:top w:val="single" w:sz="4" w:space="0" w:color="D9D9D9"/>
              <w:left w:val="single" w:sz="4" w:space="0" w:color="D9D9D9"/>
              <w:bottom w:val="single" w:sz="4" w:space="0" w:color="D9D9D9"/>
              <w:right w:val="single" w:sz="4" w:space="0" w:color="D9D9D9"/>
            </w:tcBorders>
          </w:tcPr>
          <w:p w14:paraId="67E65CE1" w14:textId="77777777" w:rsidR="00A621FF" w:rsidRPr="00A621FF" w:rsidRDefault="00A621FF" w:rsidP="00A621FF">
            <w:pPr>
              <w:pStyle w:val="Heading2"/>
              <w:numPr>
                <w:ilvl w:val="0"/>
                <w:numId w:val="0"/>
              </w:numPr>
              <w:spacing w:before="0" w:after="0"/>
              <w:rPr>
                <w:sz w:val="2"/>
              </w:rPr>
            </w:pPr>
          </w:p>
        </w:tc>
      </w:tr>
      <w:tr w:rsidR="00A621FF" w14:paraId="6A8F39DE" w14:textId="77777777" w:rsidTr="005E1188">
        <w:tc>
          <w:tcPr>
            <w:tcW w:w="893" w:type="dxa"/>
          </w:tcPr>
          <w:p w14:paraId="7674B823" w14:textId="77777777" w:rsidR="00A621FF" w:rsidRPr="00396ED9" w:rsidRDefault="00A621FF" w:rsidP="00A621FF">
            <w:pPr>
              <w:pStyle w:val="Heading2"/>
            </w:pPr>
          </w:p>
        </w:tc>
        <w:tc>
          <w:tcPr>
            <w:tcW w:w="7678" w:type="dxa"/>
            <w:tcBorders>
              <w:right w:val="single" w:sz="4" w:space="0" w:color="D9D9D9"/>
            </w:tcBorders>
          </w:tcPr>
          <w:p w14:paraId="76C92108" w14:textId="3DE3476B" w:rsidR="00A621FF" w:rsidRDefault="00A621FF" w:rsidP="00A621FF">
            <w:pPr>
              <w:pStyle w:val="AppendixHeading2"/>
              <w:numPr>
                <w:ilvl w:val="0"/>
                <w:numId w:val="0"/>
              </w:numPr>
            </w:pPr>
            <w:r>
              <w:t>Please provide information as to whether the tokens will be transferable, if so, what are the restrictions</w:t>
            </w:r>
            <w:r w:rsidR="00FF46F8">
              <w:t>?</w:t>
            </w:r>
          </w:p>
        </w:tc>
        <w:tc>
          <w:tcPr>
            <w:tcW w:w="5397" w:type="dxa"/>
            <w:gridSpan w:val="3"/>
            <w:tcBorders>
              <w:top w:val="single" w:sz="4" w:space="0" w:color="D9D9D9"/>
              <w:left w:val="single" w:sz="4" w:space="0" w:color="D9D9D9"/>
              <w:bottom w:val="single" w:sz="4" w:space="0" w:color="D9D9D9"/>
              <w:right w:val="single" w:sz="4" w:space="0" w:color="D9D9D9"/>
            </w:tcBorders>
          </w:tcPr>
          <w:p w14:paraId="1D052CAA" w14:textId="2B471ADF" w:rsidR="00A621FF" w:rsidRDefault="00A621FF" w:rsidP="005A5884">
            <w:pPr>
              <w:pStyle w:val="Heading2"/>
              <w:numPr>
                <w:ilvl w:val="0"/>
                <w:numId w:val="0"/>
              </w:num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6F8" w14:paraId="70577285" w14:textId="77777777" w:rsidTr="005E1188">
        <w:tc>
          <w:tcPr>
            <w:tcW w:w="893" w:type="dxa"/>
          </w:tcPr>
          <w:p w14:paraId="4420FA81" w14:textId="39778AEA" w:rsidR="00FF46F8" w:rsidRPr="00396ED9" w:rsidRDefault="00FF46F8" w:rsidP="00FF46F8">
            <w:pPr>
              <w:pStyle w:val="Heading2"/>
              <w:numPr>
                <w:ilvl w:val="0"/>
                <w:numId w:val="0"/>
              </w:numPr>
              <w:ind w:left="567" w:hanging="567"/>
            </w:pPr>
            <w:r>
              <w:t>8.5.1</w:t>
            </w:r>
          </w:p>
        </w:tc>
        <w:tc>
          <w:tcPr>
            <w:tcW w:w="7678" w:type="dxa"/>
            <w:tcBorders>
              <w:right w:val="single" w:sz="4" w:space="0" w:color="D9D9D9"/>
            </w:tcBorders>
          </w:tcPr>
          <w:p w14:paraId="40370E31" w14:textId="69C89D47" w:rsidR="00FF46F8" w:rsidRDefault="00FF46F8" w:rsidP="00A621FF">
            <w:pPr>
              <w:pStyle w:val="AppendixHeading2"/>
              <w:numPr>
                <w:ilvl w:val="0"/>
                <w:numId w:val="0"/>
              </w:numPr>
            </w:pPr>
            <w:proofErr w:type="gramStart"/>
            <w:r w:rsidRPr="00B575FD">
              <w:t>In particular, are</w:t>
            </w:r>
            <w:proofErr w:type="gramEnd"/>
            <w:r w:rsidRPr="00B575FD">
              <w:t xml:space="preserve"> there any restrictions to prevent the transfer of such tokens to purchasers for whom they may not be suitable? For example, on redemption</w:t>
            </w:r>
            <w:r>
              <w:t>.</w:t>
            </w:r>
          </w:p>
        </w:tc>
        <w:tc>
          <w:tcPr>
            <w:tcW w:w="5397" w:type="dxa"/>
            <w:gridSpan w:val="3"/>
            <w:tcBorders>
              <w:top w:val="single" w:sz="4" w:space="0" w:color="D9D9D9"/>
              <w:left w:val="single" w:sz="4" w:space="0" w:color="D9D9D9"/>
              <w:bottom w:val="single" w:sz="4" w:space="0" w:color="D9D9D9"/>
              <w:right w:val="single" w:sz="4" w:space="0" w:color="D9D9D9"/>
            </w:tcBorders>
          </w:tcPr>
          <w:p w14:paraId="1B2833C9" w14:textId="1B8C2087" w:rsidR="00FF46F8" w:rsidRDefault="00FF46F8" w:rsidP="005A5884">
            <w:pPr>
              <w:pStyle w:val="Heading2"/>
              <w:numPr>
                <w:ilvl w:val="0"/>
                <w:numId w:val="0"/>
              </w:num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21FF" w14:paraId="05467227" w14:textId="77777777" w:rsidTr="005E1188">
        <w:tc>
          <w:tcPr>
            <w:tcW w:w="893" w:type="dxa"/>
          </w:tcPr>
          <w:p w14:paraId="5DC6E099" w14:textId="77777777" w:rsidR="00A621FF" w:rsidRPr="00A621FF" w:rsidRDefault="00A621FF" w:rsidP="00A621FF">
            <w:pPr>
              <w:pStyle w:val="Heading2"/>
              <w:numPr>
                <w:ilvl w:val="0"/>
                <w:numId w:val="0"/>
              </w:numPr>
              <w:spacing w:before="0" w:after="0"/>
              <w:rPr>
                <w:sz w:val="2"/>
              </w:rPr>
            </w:pPr>
          </w:p>
        </w:tc>
        <w:tc>
          <w:tcPr>
            <w:tcW w:w="7678" w:type="dxa"/>
            <w:tcBorders>
              <w:right w:val="single" w:sz="4" w:space="0" w:color="D9D9D9"/>
            </w:tcBorders>
          </w:tcPr>
          <w:p w14:paraId="31A336DC" w14:textId="77777777" w:rsidR="00A621FF" w:rsidRPr="00A621FF" w:rsidRDefault="00A621FF" w:rsidP="00A621FF">
            <w:pPr>
              <w:pStyle w:val="AppendixHeading2"/>
              <w:numPr>
                <w:ilvl w:val="0"/>
                <w:numId w:val="0"/>
              </w:numPr>
              <w:spacing w:before="0" w:after="0"/>
              <w:rPr>
                <w:rFonts w:ascii="Calibri" w:eastAsiaTheme="minorEastAsia" w:hAnsi="Calibri" w:cstheme="minorBidi"/>
                <w:bCs w:val="0"/>
                <w:kern w:val="0"/>
                <w:sz w:val="2"/>
                <w:szCs w:val="28"/>
                <w:lang w:eastAsia="zh-TW"/>
                <w14:ligatures w14:val="none"/>
              </w:rPr>
            </w:pPr>
          </w:p>
        </w:tc>
        <w:tc>
          <w:tcPr>
            <w:tcW w:w="5397" w:type="dxa"/>
            <w:gridSpan w:val="3"/>
            <w:tcBorders>
              <w:top w:val="single" w:sz="4" w:space="0" w:color="D9D9D9"/>
              <w:left w:val="single" w:sz="4" w:space="0" w:color="D9D9D9"/>
              <w:bottom w:val="single" w:sz="4" w:space="0" w:color="D9D9D9"/>
              <w:right w:val="single" w:sz="4" w:space="0" w:color="D9D9D9"/>
            </w:tcBorders>
          </w:tcPr>
          <w:p w14:paraId="5D7C5143" w14:textId="77777777" w:rsidR="00A621FF" w:rsidRPr="00A621FF" w:rsidRDefault="00A621FF" w:rsidP="00A621FF">
            <w:pPr>
              <w:pStyle w:val="Heading2"/>
              <w:numPr>
                <w:ilvl w:val="0"/>
                <w:numId w:val="0"/>
              </w:numPr>
              <w:spacing w:before="0" w:after="0"/>
              <w:rPr>
                <w:sz w:val="2"/>
              </w:rPr>
            </w:pPr>
          </w:p>
        </w:tc>
      </w:tr>
      <w:tr w:rsidR="00A621FF" w14:paraId="2F647AB7" w14:textId="77777777" w:rsidTr="005E1188">
        <w:tc>
          <w:tcPr>
            <w:tcW w:w="893" w:type="dxa"/>
          </w:tcPr>
          <w:p w14:paraId="4C92E8AC" w14:textId="77777777" w:rsidR="00A621FF" w:rsidRPr="00396ED9" w:rsidRDefault="00A621FF" w:rsidP="00A621FF">
            <w:pPr>
              <w:pStyle w:val="Heading2"/>
            </w:pPr>
          </w:p>
        </w:tc>
        <w:tc>
          <w:tcPr>
            <w:tcW w:w="7678" w:type="dxa"/>
            <w:tcBorders>
              <w:right w:val="single" w:sz="4" w:space="0" w:color="D9D9D9"/>
            </w:tcBorders>
          </w:tcPr>
          <w:p w14:paraId="3AF4E88C" w14:textId="00EE9C40" w:rsidR="00A621FF" w:rsidRDefault="00A621FF" w:rsidP="00A621FF">
            <w:pPr>
              <w:pStyle w:val="AppendixHeading2"/>
              <w:numPr>
                <w:ilvl w:val="0"/>
                <w:numId w:val="0"/>
              </w:numPr>
            </w:pPr>
            <w:r>
              <w:t xml:space="preserve">Will the underlying assets change during the lifetime of the token? </w:t>
            </w:r>
          </w:p>
        </w:tc>
        <w:tc>
          <w:tcPr>
            <w:tcW w:w="5397" w:type="dxa"/>
            <w:gridSpan w:val="3"/>
            <w:tcBorders>
              <w:top w:val="single" w:sz="4" w:space="0" w:color="D9D9D9"/>
              <w:left w:val="single" w:sz="4" w:space="0" w:color="D9D9D9"/>
              <w:bottom w:val="single" w:sz="4" w:space="0" w:color="D9D9D9"/>
              <w:right w:val="single" w:sz="4" w:space="0" w:color="D9D9D9"/>
            </w:tcBorders>
          </w:tcPr>
          <w:p w14:paraId="608A296F" w14:textId="61DE9E6C" w:rsidR="00A621FF" w:rsidRDefault="00A621FF" w:rsidP="005A5884">
            <w:pPr>
              <w:pStyle w:val="Heading2"/>
              <w:numPr>
                <w:ilvl w:val="0"/>
                <w:numId w:val="0"/>
              </w:num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6F8" w14:paraId="6CDF4838" w14:textId="77777777" w:rsidTr="005E1188">
        <w:tc>
          <w:tcPr>
            <w:tcW w:w="893" w:type="dxa"/>
          </w:tcPr>
          <w:p w14:paraId="57ECFBFF" w14:textId="4AFBB91A" w:rsidR="00FF46F8" w:rsidRPr="00396ED9" w:rsidRDefault="00FF46F8" w:rsidP="00FF46F8">
            <w:pPr>
              <w:pStyle w:val="Heading2"/>
              <w:numPr>
                <w:ilvl w:val="0"/>
                <w:numId w:val="0"/>
              </w:numPr>
              <w:ind w:left="567" w:hanging="567"/>
            </w:pPr>
            <w:r>
              <w:t>8.6.1</w:t>
            </w:r>
          </w:p>
        </w:tc>
        <w:tc>
          <w:tcPr>
            <w:tcW w:w="7678" w:type="dxa"/>
            <w:tcBorders>
              <w:right w:val="single" w:sz="4" w:space="0" w:color="D9D9D9"/>
            </w:tcBorders>
          </w:tcPr>
          <w:p w14:paraId="398C5249" w14:textId="5B908659" w:rsidR="00FF46F8" w:rsidRDefault="00FF46F8" w:rsidP="00A621FF">
            <w:pPr>
              <w:pStyle w:val="AppendixHeading2"/>
              <w:numPr>
                <w:ilvl w:val="0"/>
                <w:numId w:val="0"/>
              </w:numPr>
            </w:pPr>
            <w:r w:rsidRPr="00B575FD">
              <w:t>If yes, what portfolio management arrangements will be put in place</w:t>
            </w:r>
            <w:r>
              <w:t>?</w:t>
            </w:r>
          </w:p>
        </w:tc>
        <w:tc>
          <w:tcPr>
            <w:tcW w:w="5397" w:type="dxa"/>
            <w:gridSpan w:val="3"/>
            <w:tcBorders>
              <w:top w:val="single" w:sz="4" w:space="0" w:color="D9D9D9"/>
              <w:left w:val="single" w:sz="4" w:space="0" w:color="D9D9D9"/>
              <w:bottom w:val="single" w:sz="4" w:space="0" w:color="D9D9D9"/>
              <w:right w:val="single" w:sz="4" w:space="0" w:color="D9D9D9"/>
            </w:tcBorders>
          </w:tcPr>
          <w:p w14:paraId="573D7C88" w14:textId="2C950B88" w:rsidR="00FF46F8" w:rsidRDefault="00FF46F8" w:rsidP="005A5884">
            <w:pPr>
              <w:pStyle w:val="Heading2"/>
              <w:numPr>
                <w:ilvl w:val="0"/>
                <w:numId w:val="0"/>
              </w:num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21FF" w14:paraId="4AF2A83F" w14:textId="77777777" w:rsidTr="005E1188">
        <w:tc>
          <w:tcPr>
            <w:tcW w:w="893" w:type="dxa"/>
          </w:tcPr>
          <w:p w14:paraId="6A270A61" w14:textId="77777777" w:rsidR="00A621FF" w:rsidRPr="00A621FF" w:rsidRDefault="00A621FF" w:rsidP="00A621FF">
            <w:pPr>
              <w:pStyle w:val="Heading2"/>
              <w:numPr>
                <w:ilvl w:val="0"/>
                <w:numId w:val="0"/>
              </w:numPr>
              <w:spacing w:before="0" w:after="0"/>
              <w:rPr>
                <w:sz w:val="2"/>
              </w:rPr>
            </w:pPr>
          </w:p>
        </w:tc>
        <w:tc>
          <w:tcPr>
            <w:tcW w:w="7678" w:type="dxa"/>
            <w:tcBorders>
              <w:right w:val="single" w:sz="4" w:space="0" w:color="D9D9D9"/>
            </w:tcBorders>
          </w:tcPr>
          <w:p w14:paraId="76C62166" w14:textId="77777777" w:rsidR="00A621FF" w:rsidRPr="00A621FF" w:rsidRDefault="00A621FF" w:rsidP="00A621FF">
            <w:pPr>
              <w:pStyle w:val="AppendixHeading2"/>
              <w:numPr>
                <w:ilvl w:val="0"/>
                <w:numId w:val="0"/>
              </w:numPr>
              <w:spacing w:before="0" w:after="0"/>
              <w:rPr>
                <w:rFonts w:ascii="Calibri" w:eastAsiaTheme="minorEastAsia" w:hAnsi="Calibri" w:cstheme="minorBidi"/>
                <w:bCs w:val="0"/>
                <w:kern w:val="0"/>
                <w:sz w:val="2"/>
                <w:szCs w:val="28"/>
                <w:lang w:eastAsia="zh-TW"/>
                <w14:ligatures w14:val="none"/>
              </w:rPr>
            </w:pPr>
          </w:p>
        </w:tc>
        <w:tc>
          <w:tcPr>
            <w:tcW w:w="5397" w:type="dxa"/>
            <w:gridSpan w:val="3"/>
            <w:tcBorders>
              <w:top w:val="single" w:sz="4" w:space="0" w:color="D9D9D9"/>
              <w:left w:val="single" w:sz="4" w:space="0" w:color="D9D9D9"/>
              <w:bottom w:val="single" w:sz="4" w:space="0" w:color="D9D9D9"/>
              <w:right w:val="single" w:sz="4" w:space="0" w:color="D9D9D9"/>
            </w:tcBorders>
          </w:tcPr>
          <w:p w14:paraId="29FC310E" w14:textId="77777777" w:rsidR="00A621FF" w:rsidRPr="00A621FF" w:rsidRDefault="00A621FF" w:rsidP="00A621FF">
            <w:pPr>
              <w:pStyle w:val="Heading2"/>
              <w:numPr>
                <w:ilvl w:val="0"/>
                <w:numId w:val="0"/>
              </w:numPr>
              <w:spacing w:before="0" w:after="0"/>
              <w:rPr>
                <w:sz w:val="2"/>
              </w:rPr>
            </w:pPr>
          </w:p>
        </w:tc>
      </w:tr>
      <w:tr w:rsidR="00A621FF" w14:paraId="2D405AE4" w14:textId="77777777" w:rsidTr="005E1188">
        <w:tc>
          <w:tcPr>
            <w:tcW w:w="893" w:type="dxa"/>
          </w:tcPr>
          <w:p w14:paraId="79518195" w14:textId="77777777" w:rsidR="00A621FF" w:rsidRPr="00396ED9" w:rsidRDefault="00A621FF" w:rsidP="00A621FF">
            <w:pPr>
              <w:pStyle w:val="Heading2"/>
            </w:pPr>
          </w:p>
        </w:tc>
        <w:tc>
          <w:tcPr>
            <w:tcW w:w="7678" w:type="dxa"/>
            <w:tcBorders>
              <w:right w:val="single" w:sz="4" w:space="0" w:color="D9D9D9"/>
            </w:tcBorders>
          </w:tcPr>
          <w:p w14:paraId="46E518FB" w14:textId="6E273892" w:rsidR="00A621FF" w:rsidRDefault="00A621FF" w:rsidP="00A621FF">
            <w:pPr>
              <w:pStyle w:val="AppendixHeading2"/>
              <w:numPr>
                <w:ilvl w:val="0"/>
                <w:numId w:val="0"/>
              </w:numPr>
            </w:pPr>
            <w:r>
              <w:t>Please describe the mechanism or process that will be followed for the change/rebalancing of those underlying assets.</w:t>
            </w:r>
          </w:p>
        </w:tc>
        <w:tc>
          <w:tcPr>
            <w:tcW w:w="5397" w:type="dxa"/>
            <w:gridSpan w:val="3"/>
            <w:tcBorders>
              <w:top w:val="single" w:sz="4" w:space="0" w:color="D9D9D9"/>
              <w:left w:val="single" w:sz="4" w:space="0" w:color="D9D9D9"/>
              <w:bottom w:val="single" w:sz="4" w:space="0" w:color="D9D9D9"/>
              <w:right w:val="single" w:sz="4" w:space="0" w:color="D9D9D9"/>
            </w:tcBorders>
          </w:tcPr>
          <w:p w14:paraId="5DFC25BB" w14:textId="52558B9E" w:rsidR="00A621FF" w:rsidRDefault="00B20A23" w:rsidP="005A5884">
            <w:pPr>
              <w:pStyle w:val="Heading2"/>
              <w:numPr>
                <w:ilvl w:val="0"/>
                <w:numId w:val="0"/>
              </w:num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21FF" w14:paraId="3EB12BF8" w14:textId="77777777" w:rsidTr="005E1188">
        <w:trPr>
          <w:gridAfter w:val="2"/>
          <w:wAfter w:w="4952" w:type="dxa"/>
          <w:trHeight w:val="70"/>
        </w:trPr>
        <w:tc>
          <w:tcPr>
            <w:tcW w:w="9016" w:type="dxa"/>
            <w:gridSpan w:val="3"/>
          </w:tcPr>
          <w:p w14:paraId="75184237" w14:textId="77777777" w:rsidR="00A621FF" w:rsidRPr="006855BA" w:rsidRDefault="00A621FF" w:rsidP="00A621FF">
            <w:pPr>
              <w:pStyle w:val="Heading2"/>
              <w:numPr>
                <w:ilvl w:val="0"/>
                <w:numId w:val="0"/>
              </w:numPr>
              <w:spacing w:before="0" w:after="0"/>
              <w:rPr>
                <w:sz w:val="2"/>
              </w:rPr>
            </w:pPr>
          </w:p>
        </w:tc>
      </w:tr>
    </w:tbl>
    <w:p w14:paraId="37A350CC" w14:textId="77777777" w:rsidR="005E1188" w:rsidRDefault="005E1188">
      <w:r>
        <w:rPr>
          <w:b/>
        </w:rPr>
        <w:br w:type="page"/>
      </w:r>
    </w:p>
    <w:tbl>
      <w:tblPr>
        <w:tblStyle w:val="TableGridLight"/>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
        <w:gridCol w:w="7678"/>
        <w:gridCol w:w="445"/>
        <w:gridCol w:w="4952"/>
      </w:tblGrid>
      <w:tr w:rsidR="00A621FF" w14:paraId="66565219" w14:textId="77777777" w:rsidTr="005E1188">
        <w:tc>
          <w:tcPr>
            <w:tcW w:w="13968" w:type="dxa"/>
            <w:gridSpan w:val="4"/>
          </w:tcPr>
          <w:p w14:paraId="608195A2" w14:textId="54E38648" w:rsidR="00A621FF" w:rsidRDefault="00977A1F" w:rsidP="00A621FF">
            <w:pPr>
              <w:pStyle w:val="Heading1"/>
            </w:pPr>
            <w:r>
              <w:t>Verification</w:t>
            </w:r>
          </w:p>
        </w:tc>
      </w:tr>
      <w:tr w:rsidR="00A621FF" w14:paraId="5EC989FF" w14:textId="77777777" w:rsidTr="005E1188">
        <w:tc>
          <w:tcPr>
            <w:tcW w:w="893" w:type="dxa"/>
          </w:tcPr>
          <w:p w14:paraId="21BEF205" w14:textId="6CE825F0" w:rsidR="00A621FF" w:rsidRPr="00396ED9" w:rsidRDefault="00FF46F8" w:rsidP="00A621FF">
            <w:pPr>
              <w:pStyle w:val="Heading2"/>
            </w:pPr>
            <w:r>
              <w:t>*</w:t>
            </w:r>
          </w:p>
        </w:tc>
        <w:tc>
          <w:tcPr>
            <w:tcW w:w="7678" w:type="dxa"/>
            <w:tcBorders>
              <w:right w:val="single" w:sz="4" w:space="0" w:color="D9D9D9"/>
            </w:tcBorders>
          </w:tcPr>
          <w:p w14:paraId="3557629D" w14:textId="74B7F4D2" w:rsidR="00A621FF" w:rsidRDefault="00977A1F" w:rsidP="00977A1F">
            <w:pPr>
              <w:pStyle w:val="AppendixHeading2"/>
              <w:numPr>
                <w:ilvl w:val="0"/>
                <w:numId w:val="0"/>
              </w:numPr>
            </w:pPr>
            <w:r>
              <w:t>Please provide details of the qualified third party who will independently verify the underlying assets</w:t>
            </w:r>
            <w:r w:rsidR="0057364F">
              <w:t>.</w:t>
            </w:r>
          </w:p>
        </w:tc>
        <w:tc>
          <w:tcPr>
            <w:tcW w:w="5397" w:type="dxa"/>
            <w:gridSpan w:val="2"/>
            <w:tcBorders>
              <w:top w:val="single" w:sz="4" w:space="0" w:color="D9D9D9"/>
              <w:left w:val="single" w:sz="4" w:space="0" w:color="D9D9D9"/>
              <w:bottom w:val="single" w:sz="4" w:space="0" w:color="D9D9D9"/>
              <w:right w:val="single" w:sz="4" w:space="0" w:color="D9D9D9"/>
            </w:tcBorders>
          </w:tcPr>
          <w:p w14:paraId="746EEEBC" w14:textId="544D4CE2" w:rsidR="00A621FF" w:rsidRDefault="00A621FF" w:rsidP="005A5884">
            <w:pPr>
              <w:pStyle w:val="Heading2"/>
              <w:numPr>
                <w:ilvl w:val="0"/>
                <w:numId w:val="0"/>
              </w:numPr>
            </w:pPr>
            <w:r>
              <w:fldChar w:fldCharType="begin">
                <w:ffData>
                  <w:name w:val="Text39"/>
                  <w:enabled/>
                  <w:calcOnExit w:val="0"/>
                  <w:textInput/>
                </w:ffData>
              </w:fldChar>
            </w:r>
            <w:bookmarkStart w:id="15"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A621FF" w14:paraId="201C4C79" w14:textId="77777777" w:rsidTr="005E1188">
        <w:trPr>
          <w:gridAfter w:val="1"/>
          <w:wAfter w:w="4952" w:type="dxa"/>
          <w:trHeight w:val="70"/>
        </w:trPr>
        <w:tc>
          <w:tcPr>
            <w:tcW w:w="9016" w:type="dxa"/>
            <w:gridSpan w:val="3"/>
          </w:tcPr>
          <w:p w14:paraId="130ACB0C" w14:textId="77777777" w:rsidR="00A621FF" w:rsidRPr="006855BA" w:rsidRDefault="00A621FF" w:rsidP="005A5884">
            <w:pPr>
              <w:pStyle w:val="Heading2"/>
              <w:numPr>
                <w:ilvl w:val="0"/>
                <w:numId w:val="0"/>
              </w:numPr>
              <w:spacing w:before="0" w:after="0"/>
              <w:rPr>
                <w:sz w:val="2"/>
              </w:rPr>
            </w:pPr>
          </w:p>
        </w:tc>
      </w:tr>
      <w:tr w:rsidR="00A621FF" w14:paraId="3BE61F48" w14:textId="77777777" w:rsidTr="005E1188">
        <w:tc>
          <w:tcPr>
            <w:tcW w:w="893" w:type="dxa"/>
          </w:tcPr>
          <w:p w14:paraId="74BFE475" w14:textId="228FFE8A" w:rsidR="00A621FF" w:rsidRPr="00396ED9" w:rsidRDefault="00A621FF" w:rsidP="00A621FF">
            <w:pPr>
              <w:pStyle w:val="Heading2"/>
            </w:pPr>
            <w:r>
              <w:t>*</w:t>
            </w:r>
          </w:p>
        </w:tc>
        <w:tc>
          <w:tcPr>
            <w:tcW w:w="7678" w:type="dxa"/>
            <w:tcBorders>
              <w:right w:val="single" w:sz="4" w:space="0" w:color="D9D9D9"/>
            </w:tcBorders>
          </w:tcPr>
          <w:p w14:paraId="00AC6122" w14:textId="3680C532" w:rsidR="00A621FF" w:rsidRDefault="00977A1F" w:rsidP="00977A1F">
            <w:pPr>
              <w:pStyle w:val="AppendixHeading2"/>
              <w:numPr>
                <w:ilvl w:val="0"/>
                <w:numId w:val="0"/>
              </w:numPr>
            </w:pPr>
            <w:r>
              <w:t>Where and when will the results of that independent verification be published?</w:t>
            </w:r>
          </w:p>
        </w:tc>
        <w:tc>
          <w:tcPr>
            <w:tcW w:w="5397" w:type="dxa"/>
            <w:gridSpan w:val="2"/>
            <w:tcBorders>
              <w:top w:val="single" w:sz="4" w:space="0" w:color="D9D9D9"/>
              <w:left w:val="single" w:sz="4" w:space="0" w:color="D9D9D9"/>
              <w:bottom w:val="single" w:sz="4" w:space="0" w:color="D9D9D9"/>
              <w:right w:val="single" w:sz="4" w:space="0" w:color="D9D9D9"/>
            </w:tcBorders>
          </w:tcPr>
          <w:p w14:paraId="7016F5F1" w14:textId="5C51B96D" w:rsidR="00A621FF" w:rsidRDefault="00A621FF" w:rsidP="005A5884">
            <w:pPr>
              <w:pStyle w:val="Heading2"/>
              <w:numPr>
                <w:ilvl w:val="0"/>
                <w:numId w:val="0"/>
              </w:numPr>
            </w:pPr>
            <w:r>
              <w:fldChar w:fldCharType="begin">
                <w:ffData>
                  <w:name w:val="Text40"/>
                  <w:enabled/>
                  <w:calcOnExit w:val="0"/>
                  <w:textInput/>
                </w:ffData>
              </w:fldChar>
            </w:r>
            <w:bookmarkStart w:id="1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A621FF" w14:paraId="1EF8BB48" w14:textId="77777777" w:rsidTr="005E1188">
        <w:trPr>
          <w:gridAfter w:val="1"/>
          <w:wAfter w:w="4952" w:type="dxa"/>
          <w:trHeight w:val="70"/>
        </w:trPr>
        <w:tc>
          <w:tcPr>
            <w:tcW w:w="9016" w:type="dxa"/>
            <w:gridSpan w:val="3"/>
          </w:tcPr>
          <w:p w14:paraId="5272F39D" w14:textId="77777777" w:rsidR="00A621FF" w:rsidRPr="006855BA" w:rsidRDefault="00A621FF" w:rsidP="005A5884">
            <w:pPr>
              <w:pStyle w:val="Heading2"/>
              <w:numPr>
                <w:ilvl w:val="0"/>
                <w:numId w:val="0"/>
              </w:numPr>
              <w:spacing w:before="0" w:after="0"/>
              <w:rPr>
                <w:sz w:val="2"/>
              </w:rPr>
            </w:pPr>
          </w:p>
        </w:tc>
      </w:tr>
      <w:tr w:rsidR="00A621FF" w14:paraId="18813427" w14:textId="77777777" w:rsidTr="005E1188">
        <w:tc>
          <w:tcPr>
            <w:tcW w:w="893" w:type="dxa"/>
          </w:tcPr>
          <w:p w14:paraId="064ACE6C" w14:textId="77777777" w:rsidR="00A621FF" w:rsidRPr="00396ED9" w:rsidRDefault="00A621FF" w:rsidP="00A621FF">
            <w:pPr>
              <w:pStyle w:val="Heading2"/>
            </w:pPr>
          </w:p>
        </w:tc>
        <w:tc>
          <w:tcPr>
            <w:tcW w:w="7678" w:type="dxa"/>
            <w:tcBorders>
              <w:right w:val="single" w:sz="4" w:space="0" w:color="D9D9D9"/>
            </w:tcBorders>
          </w:tcPr>
          <w:p w14:paraId="7EDDC0B9" w14:textId="5832163A" w:rsidR="00A621FF" w:rsidRDefault="00FF46F8" w:rsidP="00977A1F">
            <w:pPr>
              <w:pStyle w:val="AppendixHeading2"/>
              <w:numPr>
                <w:ilvl w:val="0"/>
                <w:numId w:val="0"/>
              </w:numPr>
            </w:pPr>
            <w:r>
              <w:t>Please provide details of the professional custodian who is safeguarding the underlying assets</w:t>
            </w:r>
            <w:r w:rsidR="0057364F">
              <w:t>.</w:t>
            </w:r>
          </w:p>
        </w:tc>
        <w:tc>
          <w:tcPr>
            <w:tcW w:w="5397" w:type="dxa"/>
            <w:gridSpan w:val="2"/>
            <w:tcBorders>
              <w:top w:val="single" w:sz="4" w:space="0" w:color="D9D9D9"/>
              <w:left w:val="single" w:sz="4" w:space="0" w:color="D9D9D9"/>
              <w:bottom w:val="single" w:sz="4" w:space="0" w:color="D9D9D9"/>
              <w:right w:val="single" w:sz="4" w:space="0" w:color="D9D9D9"/>
            </w:tcBorders>
          </w:tcPr>
          <w:p w14:paraId="1C3781F4" w14:textId="4292EAF4" w:rsidR="00A621FF" w:rsidRDefault="00A621FF" w:rsidP="005A5884">
            <w:pPr>
              <w:pStyle w:val="Heading2"/>
              <w:numPr>
                <w:ilvl w:val="0"/>
                <w:numId w:val="0"/>
              </w:numPr>
            </w:pPr>
            <w:r>
              <w:fldChar w:fldCharType="begin">
                <w:ffData>
                  <w:name w:val="Text41"/>
                  <w:enabled/>
                  <w:calcOnExit w:val="0"/>
                  <w:textInput/>
                </w:ffData>
              </w:fldChar>
            </w:r>
            <w:bookmarkStart w:id="17"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A621FF" w14:paraId="3D797791" w14:textId="77777777" w:rsidTr="005E1188">
        <w:trPr>
          <w:gridAfter w:val="1"/>
          <w:wAfter w:w="4952" w:type="dxa"/>
          <w:trHeight w:val="70"/>
        </w:trPr>
        <w:tc>
          <w:tcPr>
            <w:tcW w:w="9016" w:type="dxa"/>
            <w:gridSpan w:val="3"/>
          </w:tcPr>
          <w:p w14:paraId="6D71AFFD" w14:textId="77777777" w:rsidR="00A621FF" w:rsidRPr="006855BA" w:rsidRDefault="00A621FF" w:rsidP="005A5884">
            <w:pPr>
              <w:pStyle w:val="Heading2"/>
              <w:numPr>
                <w:ilvl w:val="0"/>
                <w:numId w:val="0"/>
              </w:numPr>
              <w:spacing w:before="0" w:after="0"/>
              <w:rPr>
                <w:sz w:val="2"/>
              </w:rPr>
            </w:pPr>
          </w:p>
        </w:tc>
      </w:tr>
      <w:tr w:rsidR="00A621FF" w14:paraId="2C6919EB" w14:textId="77777777" w:rsidTr="005E1188">
        <w:tc>
          <w:tcPr>
            <w:tcW w:w="893" w:type="dxa"/>
          </w:tcPr>
          <w:p w14:paraId="2FBA6CB9" w14:textId="77777777" w:rsidR="00A621FF" w:rsidRPr="00396ED9" w:rsidRDefault="00A621FF" w:rsidP="00A621FF">
            <w:pPr>
              <w:pStyle w:val="Heading2"/>
            </w:pPr>
          </w:p>
        </w:tc>
        <w:tc>
          <w:tcPr>
            <w:tcW w:w="7678" w:type="dxa"/>
            <w:tcBorders>
              <w:right w:val="single" w:sz="4" w:space="0" w:color="D9D9D9"/>
            </w:tcBorders>
          </w:tcPr>
          <w:p w14:paraId="1DE9C3A9" w14:textId="4AF00335" w:rsidR="00A621FF" w:rsidRDefault="00FF46F8" w:rsidP="00977A1F">
            <w:pPr>
              <w:pStyle w:val="AppendixHeading2"/>
              <w:numPr>
                <w:ilvl w:val="0"/>
                <w:numId w:val="0"/>
              </w:numPr>
            </w:pPr>
            <w:r>
              <w:t>Where applicable provide details of the smart contract auditor and their credibility to perform the audit</w:t>
            </w:r>
            <w:r w:rsidR="0057364F">
              <w:t>.</w:t>
            </w:r>
          </w:p>
        </w:tc>
        <w:tc>
          <w:tcPr>
            <w:tcW w:w="5397" w:type="dxa"/>
            <w:gridSpan w:val="2"/>
            <w:tcBorders>
              <w:top w:val="single" w:sz="4" w:space="0" w:color="D9D9D9"/>
              <w:left w:val="single" w:sz="4" w:space="0" w:color="D9D9D9"/>
              <w:bottom w:val="single" w:sz="4" w:space="0" w:color="D9D9D9"/>
              <w:right w:val="single" w:sz="4" w:space="0" w:color="D9D9D9"/>
            </w:tcBorders>
          </w:tcPr>
          <w:p w14:paraId="2C03E4B1" w14:textId="03F35911" w:rsidR="00A621FF" w:rsidRDefault="00A621FF" w:rsidP="005A5884">
            <w:pPr>
              <w:pStyle w:val="Heading2"/>
              <w:numPr>
                <w:ilvl w:val="0"/>
                <w:numId w:val="0"/>
              </w:numPr>
            </w:pPr>
            <w:r>
              <w:fldChar w:fldCharType="begin">
                <w:ffData>
                  <w:name w:val="Text42"/>
                  <w:enabled/>
                  <w:calcOnExit w:val="0"/>
                  <w:textInput/>
                </w:ffData>
              </w:fldChar>
            </w:r>
            <w:bookmarkStart w:id="18"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A621FF" w14:paraId="7ED2C5A6" w14:textId="77777777" w:rsidTr="005E1188">
        <w:trPr>
          <w:gridAfter w:val="1"/>
          <w:wAfter w:w="4952" w:type="dxa"/>
          <w:trHeight w:val="70"/>
        </w:trPr>
        <w:tc>
          <w:tcPr>
            <w:tcW w:w="9016" w:type="dxa"/>
            <w:gridSpan w:val="3"/>
          </w:tcPr>
          <w:p w14:paraId="7D609F78" w14:textId="77777777" w:rsidR="00A621FF" w:rsidRPr="006855BA" w:rsidRDefault="00A621FF" w:rsidP="005A5884">
            <w:pPr>
              <w:pStyle w:val="Heading2"/>
              <w:numPr>
                <w:ilvl w:val="0"/>
                <w:numId w:val="0"/>
              </w:numPr>
              <w:spacing w:before="0" w:after="0"/>
              <w:rPr>
                <w:sz w:val="2"/>
              </w:rPr>
            </w:pPr>
          </w:p>
        </w:tc>
      </w:tr>
      <w:tr w:rsidR="00FF46F8" w14:paraId="215E6120" w14:textId="77777777" w:rsidTr="005E1188">
        <w:tc>
          <w:tcPr>
            <w:tcW w:w="893" w:type="dxa"/>
          </w:tcPr>
          <w:p w14:paraId="5A6F2C76" w14:textId="77777777" w:rsidR="00FF46F8" w:rsidRPr="00396ED9" w:rsidRDefault="00FF46F8" w:rsidP="00A621FF">
            <w:pPr>
              <w:pStyle w:val="Heading2"/>
            </w:pPr>
          </w:p>
        </w:tc>
        <w:tc>
          <w:tcPr>
            <w:tcW w:w="7678" w:type="dxa"/>
            <w:tcBorders>
              <w:right w:val="single" w:sz="4" w:space="0" w:color="D9D9D9"/>
            </w:tcBorders>
          </w:tcPr>
          <w:p w14:paraId="7609A380" w14:textId="3AE66639" w:rsidR="00FF46F8" w:rsidRDefault="00FF46F8" w:rsidP="00977A1F">
            <w:pPr>
              <w:pStyle w:val="Heading2"/>
              <w:numPr>
                <w:ilvl w:val="0"/>
                <w:numId w:val="0"/>
              </w:numPr>
            </w:pPr>
            <w:r>
              <w:t>Where and when will the results of the smart contract audit be published?</w:t>
            </w:r>
          </w:p>
        </w:tc>
        <w:tc>
          <w:tcPr>
            <w:tcW w:w="5397" w:type="dxa"/>
            <w:gridSpan w:val="2"/>
            <w:tcBorders>
              <w:top w:val="single" w:sz="4" w:space="0" w:color="D9D9D9"/>
              <w:left w:val="single" w:sz="4" w:space="0" w:color="D9D9D9"/>
              <w:bottom w:val="single" w:sz="4" w:space="0" w:color="D9D9D9"/>
              <w:right w:val="single" w:sz="4" w:space="0" w:color="D9D9D9"/>
            </w:tcBorders>
          </w:tcPr>
          <w:p w14:paraId="6AD25045" w14:textId="20D0F17B" w:rsidR="00FF46F8" w:rsidRDefault="00FF46F8" w:rsidP="005A5884">
            <w:pPr>
              <w:pStyle w:val="Heading2"/>
              <w:numPr>
                <w:ilvl w:val="0"/>
                <w:numId w:val="0"/>
              </w:numPr>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22939AF" w14:textId="77777777" w:rsidR="005E1188" w:rsidRDefault="005E1188">
      <w:pPr>
        <w:rPr>
          <w:b/>
        </w:rPr>
      </w:pPr>
    </w:p>
    <w:tbl>
      <w:tblPr>
        <w:tblStyle w:val="TableGridLight"/>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
        <w:gridCol w:w="7678"/>
        <w:gridCol w:w="445"/>
        <w:gridCol w:w="4952"/>
      </w:tblGrid>
      <w:tr w:rsidR="005E1188" w14:paraId="2DEF580B" w14:textId="77777777" w:rsidTr="003362FA">
        <w:tc>
          <w:tcPr>
            <w:tcW w:w="13968" w:type="dxa"/>
            <w:gridSpan w:val="4"/>
          </w:tcPr>
          <w:p w14:paraId="4296CAD0" w14:textId="77777777" w:rsidR="005E1188" w:rsidRDefault="005E1188" w:rsidP="003362FA">
            <w:pPr>
              <w:pStyle w:val="Heading1"/>
            </w:pPr>
            <w:r>
              <w:t xml:space="preserve">Information Document </w:t>
            </w:r>
          </w:p>
        </w:tc>
      </w:tr>
      <w:tr w:rsidR="005E1188" w:rsidRPr="006855BA" w14:paraId="0099FC2A" w14:textId="77777777" w:rsidTr="003362FA">
        <w:trPr>
          <w:gridAfter w:val="1"/>
          <w:wAfter w:w="4952" w:type="dxa"/>
          <w:trHeight w:val="70"/>
        </w:trPr>
        <w:tc>
          <w:tcPr>
            <w:tcW w:w="9016" w:type="dxa"/>
            <w:gridSpan w:val="3"/>
          </w:tcPr>
          <w:p w14:paraId="5211669A" w14:textId="77777777" w:rsidR="005E1188" w:rsidRPr="006855BA" w:rsidRDefault="005E1188" w:rsidP="003362FA">
            <w:pPr>
              <w:pStyle w:val="Heading2"/>
              <w:numPr>
                <w:ilvl w:val="0"/>
                <w:numId w:val="0"/>
              </w:numPr>
              <w:spacing w:before="0" w:after="0"/>
              <w:rPr>
                <w:sz w:val="2"/>
              </w:rPr>
            </w:pPr>
          </w:p>
        </w:tc>
      </w:tr>
      <w:tr w:rsidR="005E1188" w14:paraId="6AD62DE6" w14:textId="77777777" w:rsidTr="003362FA">
        <w:tc>
          <w:tcPr>
            <w:tcW w:w="893" w:type="dxa"/>
          </w:tcPr>
          <w:p w14:paraId="2E6B7F0C" w14:textId="77777777" w:rsidR="005E1188" w:rsidRPr="00396ED9" w:rsidRDefault="005E1188" w:rsidP="003362FA">
            <w:pPr>
              <w:pStyle w:val="Heading2"/>
            </w:pPr>
          </w:p>
        </w:tc>
        <w:tc>
          <w:tcPr>
            <w:tcW w:w="7678" w:type="dxa"/>
            <w:tcBorders>
              <w:right w:val="single" w:sz="4" w:space="0" w:color="D9D9D9"/>
            </w:tcBorders>
          </w:tcPr>
          <w:p w14:paraId="6CF5B424" w14:textId="4ACA092C" w:rsidR="005E1188" w:rsidRDefault="005E1188" w:rsidP="003362FA">
            <w:pPr>
              <w:pStyle w:val="AppendixHeading2"/>
              <w:numPr>
                <w:ilvl w:val="0"/>
                <w:numId w:val="0"/>
              </w:numPr>
            </w:pPr>
            <w:r>
              <w:t xml:space="preserve">If the </w:t>
            </w:r>
            <w:r w:rsidR="0057364F">
              <w:t>offer of the tokens constitutes an invitation to the public to become a member of a company, or LLC</w:t>
            </w:r>
            <w:r>
              <w:t>,</w:t>
            </w:r>
            <w:r w:rsidR="0057364F">
              <w:t xml:space="preserve"> or to acquire or apply for any securities</w:t>
            </w:r>
            <w:r w:rsidR="005571A6">
              <w:t xml:space="preserve"> in the same</w:t>
            </w:r>
            <w:r w:rsidR="0057364F">
              <w:t>, a</w:t>
            </w:r>
            <w:r>
              <w:t xml:space="preserve"> consent may be required under Article 5 of the Companies (General Provisions) (Jersey) Order 2002. If applicable, please attach a Memorandum of Compliance in the form shown in the attached appendix.</w:t>
            </w:r>
          </w:p>
        </w:tc>
        <w:tc>
          <w:tcPr>
            <w:tcW w:w="5397" w:type="dxa"/>
            <w:gridSpan w:val="2"/>
            <w:tcBorders>
              <w:top w:val="single" w:sz="4" w:space="0" w:color="D9D9D9"/>
              <w:left w:val="single" w:sz="4" w:space="0" w:color="D9D9D9"/>
              <w:bottom w:val="single" w:sz="4" w:space="0" w:color="D9D9D9"/>
              <w:right w:val="single" w:sz="4" w:space="0" w:color="D9D9D9"/>
            </w:tcBorders>
          </w:tcPr>
          <w:p w14:paraId="290CCB0B" w14:textId="77777777" w:rsidR="005E1188" w:rsidRDefault="005E1188" w:rsidP="005A5884">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1188" w:rsidRPr="006855BA" w14:paraId="19F0659C" w14:textId="77777777" w:rsidTr="003362FA">
        <w:trPr>
          <w:gridAfter w:val="1"/>
          <w:wAfter w:w="4952" w:type="dxa"/>
          <w:trHeight w:val="70"/>
        </w:trPr>
        <w:tc>
          <w:tcPr>
            <w:tcW w:w="9016" w:type="dxa"/>
            <w:gridSpan w:val="3"/>
          </w:tcPr>
          <w:p w14:paraId="35ABC6A5" w14:textId="77777777" w:rsidR="005E1188" w:rsidRPr="006855BA" w:rsidRDefault="005E1188" w:rsidP="005A5884">
            <w:pPr>
              <w:pStyle w:val="Heading2"/>
              <w:numPr>
                <w:ilvl w:val="0"/>
                <w:numId w:val="0"/>
              </w:numPr>
              <w:spacing w:before="0" w:after="0"/>
              <w:rPr>
                <w:sz w:val="2"/>
              </w:rPr>
            </w:pPr>
          </w:p>
        </w:tc>
      </w:tr>
      <w:tr w:rsidR="005E1188" w14:paraId="32A9683D" w14:textId="77777777" w:rsidTr="003362FA">
        <w:tc>
          <w:tcPr>
            <w:tcW w:w="893" w:type="dxa"/>
          </w:tcPr>
          <w:p w14:paraId="3676D7F5" w14:textId="77777777" w:rsidR="005E1188" w:rsidRPr="00396ED9" w:rsidRDefault="005E1188" w:rsidP="003362FA">
            <w:pPr>
              <w:pStyle w:val="Heading2"/>
            </w:pPr>
          </w:p>
        </w:tc>
        <w:tc>
          <w:tcPr>
            <w:tcW w:w="7678" w:type="dxa"/>
            <w:tcBorders>
              <w:right w:val="single" w:sz="4" w:space="0" w:color="D9D9D9"/>
            </w:tcBorders>
          </w:tcPr>
          <w:p w14:paraId="08479405" w14:textId="77777777" w:rsidR="005E1188" w:rsidRDefault="005E1188" w:rsidP="003362FA">
            <w:pPr>
              <w:pStyle w:val="Heading2"/>
              <w:numPr>
                <w:ilvl w:val="0"/>
                <w:numId w:val="0"/>
              </w:numPr>
            </w:pPr>
            <w:r>
              <w:t>Who will be stated to take responsibility for the contents of the Information Document?</w:t>
            </w:r>
          </w:p>
        </w:tc>
        <w:tc>
          <w:tcPr>
            <w:tcW w:w="5397" w:type="dxa"/>
            <w:gridSpan w:val="2"/>
            <w:tcBorders>
              <w:top w:val="single" w:sz="4" w:space="0" w:color="D9D9D9"/>
              <w:left w:val="single" w:sz="4" w:space="0" w:color="D9D9D9"/>
              <w:bottom w:val="single" w:sz="4" w:space="0" w:color="D9D9D9"/>
              <w:right w:val="single" w:sz="4" w:space="0" w:color="D9D9D9"/>
            </w:tcBorders>
          </w:tcPr>
          <w:p w14:paraId="3D063844" w14:textId="77777777" w:rsidR="005E1188" w:rsidRDefault="005E1188" w:rsidP="005A5884">
            <w:pPr>
              <w:pStyle w:val="Heading2"/>
              <w:numPr>
                <w:ilvl w:val="0"/>
                <w:numId w:val="0"/>
              </w:numPr>
            </w:pPr>
            <w:r>
              <w:fldChar w:fldCharType="begin">
                <w:ffData>
                  <w:name w:val="Text48"/>
                  <w:enabled/>
                  <w:calcOnExit w:val="0"/>
                  <w:textInput/>
                </w:ffData>
              </w:fldChar>
            </w:r>
            <w:bookmarkStart w:id="19"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FF46F8" w14:paraId="18E21CAD" w14:textId="77777777" w:rsidTr="003362FA">
        <w:tc>
          <w:tcPr>
            <w:tcW w:w="893" w:type="dxa"/>
          </w:tcPr>
          <w:p w14:paraId="5E2A2EA8" w14:textId="77777777" w:rsidR="00FF46F8" w:rsidRPr="00396ED9" w:rsidRDefault="00FF46F8" w:rsidP="003362FA">
            <w:pPr>
              <w:pStyle w:val="Heading2"/>
            </w:pPr>
          </w:p>
        </w:tc>
        <w:tc>
          <w:tcPr>
            <w:tcW w:w="7678" w:type="dxa"/>
            <w:tcBorders>
              <w:right w:val="single" w:sz="4" w:space="0" w:color="D9D9D9"/>
            </w:tcBorders>
          </w:tcPr>
          <w:p w14:paraId="134CC80A" w14:textId="47C6B991" w:rsidR="00FF46F8" w:rsidRPr="00FF46F8" w:rsidRDefault="00FF46F8" w:rsidP="003362FA">
            <w:pPr>
              <w:pStyle w:val="Heading2"/>
              <w:numPr>
                <w:ilvl w:val="0"/>
                <w:numId w:val="0"/>
              </w:numPr>
            </w:pPr>
            <w:r w:rsidRPr="00FF46F8">
              <w:t>Please provide a reference to the relevant section and/or page of the Information Document where the statement of responsibility can be verified.</w:t>
            </w:r>
          </w:p>
        </w:tc>
        <w:tc>
          <w:tcPr>
            <w:tcW w:w="5397" w:type="dxa"/>
            <w:gridSpan w:val="2"/>
            <w:tcBorders>
              <w:top w:val="single" w:sz="4" w:space="0" w:color="D9D9D9"/>
              <w:left w:val="single" w:sz="4" w:space="0" w:color="D9D9D9"/>
              <w:bottom w:val="single" w:sz="4" w:space="0" w:color="D9D9D9"/>
              <w:right w:val="single" w:sz="4" w:space="0" w:color="D9D9D9"/>
            </w:tcBorders>
          </w:tcPr>
          <w:p w14:paraId="03A2D56B" w14:textId="642A53AB" w:rsidR="00FF46F8" w:rsidRDefault="00FF46F8" w:rsidP="005A5884">
            <w:pPr>
              <w:pStyle w:val="Heading2"/>
              <w:numPr>
                <w:ilvl w:val="0"/>
                <w:numId w:val="0"/>
              </w:numP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1188" w:rsidRPr="006855BA" w14:paraId="242FFAB4" w14:textId="77777777" w:rsidTr="003362FA">
        <w:trPr>
          <w:gridAfter w:val="1"/>
          <w:wAfter w:w="4952" w:type="dxa"/>
          <w:trHeight w:val="70"/>
        </w:trPr>
        <w:tc>
          <w:tcPr>
            <w:tcW w:w="9016" w:type="dxa"/>
            <w:gridSpan w:val="3"/>
          </w:tcPr>
          <w:p w14:paraId="2810B657" w14:textId="77777777" w:rsidR="005E1188" w:rsidRPr="006855BA" w:rsidRDefault="005E1188" w:rsidP="003362FA">
            <w:pPr>
              <w:pStyle w:val="Heading2"/>
              <w:numPr>
                <w:ilvl w:val="0"/>
                <w:numId w:val="0"/>
              </w:numPr>
              <w:spacing w:before="0" w:after="0"/>
              <w:rPr>
                <w:sz w:val="2"/>
              </w:rPr>
            </w:pPr>
          </w:p>
        </w:tc>
      </w:tr>
      <w:tr w:rsidR="005E1188" w14:paraId="18657E0B" w14:textId="77777777" w:rsidTr="003362FA">
        <w:tc>
          <w:tcPr>
            <w:tcW w:w="893" w:type="dxa"/>
          </w:tcPr>
          <w:p w14:paraId="5FB18FB9" w14:textId="77777777" w:rsidR="005E1188" w:rsidRPr="00396ED9" w:rsidRDefault="005E1188" w:rsidP="003362FA">
            <w:pPr>
              <w:pStyle w:val="Heading2"/>
            </w:pPr>
          </w:p>
        </w:tc>
        <w:tc>
          <w:tcPr>
            <w:tcW w:w="7678" w:type="dxa"/>
            <w:tcBorders>
              <w:right w:val="single" w:sz="4" w:space="0" w:color="D9D9D9"/>
            </w:tcBorders>
          </w:tcPr>
          <w:p w14:paraId="39E39F39" w14:textId="77777777" w:rsidR="005E1188" w:rsidRDefault="005E1188" w:rsidP="003362FA">
            <w:pPr>
              <w:pStyle w:val="AppendixHeading2"/>
              <w:numPr>
                <w:ilvl w:val="0"/>
                <w:numId w:val="0"/>
              </w:numPr>
            </w:pPr>
            <w:r>
              <w:t>Will the information document be issued in a language other than English? If so, please give details.</w:t>
            </w:r>
          </w:p>
          <w:p w14:paraId="6C602093" w14:textId="77777777" w:rsidR="005E1188" w:rsidRDefault="005E1188" w:rsidP="003362FA">
            <w:pPr>
              <w:pStyle w:val="Heading2"/>
              <w:numPr>
                <w:ilvl w:val="0"/>
                <w:numId w:val="0"/>
              </w:numPr>
              <w:ind w:left="567" w:hanging="567"/>
            </w:pPr>
          </w:p>
        </w:tc>
        <w:tc>
          <w:tcPr>
            <w:tcW w:w="5397" w:type="dxa"/>
            <w:gridSpan w:val="2"/>
            <w:tcBorders>
              <w:top w:val="single" w:sz="4" w:space="0" w:color="D9D9D9"/>
              <w:left w:val="single" w:sz="4" w:space="0" w:color="D9D9D9"/>
              <w:bottom w:val="single" w:sz="4" w:space="0" w:color="D9D9D9"/>
              <w:right w:val="single" w:sz="4" w:space="0" w:color="D9D9D9"/>
            </w:tcBorders>
          </w:tcPr>
          <w:p w14:paraId="3ECEA38F" w14:textId="77777777" w:rsidR="005E1188" w:rsidRDefault="005E1188" w:rsidP="005A5884">
            <w:pPr>
              <w:pStyle w:val="Heading2"/>
              <w:numPr>
                <w:ilvl w:val="0"/>
                <w:numId w:val="0"/>
              </w:numPr>
            </w:pPr>
            <w:r>
              <w:fldChar w:fldCharType="begin">
                <w:ffData>
                  <w:name w:val="Text49"/>
                  <w:enabled/>
                  <w:calcOnExit w:val="0"/>
                  <w:textInput/>
                </w:ffData>
              </w:fldChar>
            </w:r>
            <w:bookmarkStart w:id="20"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14:paraId="5C7392D6" w14:textId="224F3B9F" w:rsidR="005E1188" w:rsidRDefault="005E1188"/>
    <w:tbl>
      <w:tblPr>
        <w:tblStyle w:val="TableGridLight"/>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
        <w:gridCol w:w="7678"/>
        <w:gridCol w:w="445"/>
        <w:gridCol w:w="4952"/>
      </w:tblGrid>
      <w:tr w:rsidR="00A621FF" w14:paraId="7CCBA9B3" w14:textId="77777777" w:rsidTr="005E1188">
        <w:tc>
          <w:tcPr>
            <w:tcW w:w="13968" w:type="dxa"/>
            <w:gridSpan w:val="4"/>
          </w:tcPr>
          <w:p w14:paraId="55B43114" w14:textId="0F5F7762" w:rsidR="00A621FF" w:rsidRDefault="00977A1F" w:rsidP="00977A1F">
            <w:pPr>
              <w:pStyle w:val="Heading1"/>
            </w:pPr>
            <w:r w:rsidRPr="00977A1F">
              <w:t xml:space="preserve">Principal </w:t>
            </w:r>
            <w:r>
              <w:t>a</w:t>
            </w:r>
            <w:r w:rsidRPr="00977A1F">
              <w:t>greements</w:t>
            </w:r>
          </w:p>
        </w:tc>
      </w:tr>
      <w:tr w:rsidR="00A621FF" w14:paraId="3B35DF04" w14:textId="77777777" w:rsidTr="005E1188">
        <w:trPr>
          <w:gridAfter w:val="1"/>
          <w:wAfter w:w="4952" w:type="dxa"/>
          <w:trHeight w:val="70"/>
        </w:trPr>
        <w:tc>
          <w:tcPr>
            <w:tcW w:w="9016" w:type="dxa"/>
            <w:gridSpan w:val="3"/>
          </w:tcPr>
          <w:p w14:paraId="15175573" w14:textId="77777777" w:rsidR="00A621FF" w:rsidRPr="006855BA" w:rsidRDefault="00A621FF" w:rsidP="00A621FF">
            <w:pPr>
              <w:pStyle w:val="Heading2"/>
              <w:numPr>
                <w:ilvl w:val="0"/>
                <w:numId w:val="0"/>
              </w:numPr>
              <w:spacing w:before="0" w:after="0"/>
              <w:rPr>
                <w:sz w:val="2"/>
              </w:rPr>
            </w:pPr>
          </w:p>
        </w:tc>
      </w:tr>
      <w:tr w:rsidR="00A621FF" w14:paraId="6600FD3B" w14:textId="77777777" w:rsidTr="005E1188">
        <w:tc>
          <w:tcPr>
            <w:tcW w:w="893" w:type="dxa"/>
          </w:tcPr>
          <w:p w14:paraId="2C3A2546" w14:textId="066B5939" w:rsidR="00A621FF" w:rsidRPr="00396ED9" w:rsidRDefault="00A621FF" w:rsidP="00A621FF">
            <w:pPr>
              <w:pStyle w:val="Heading2"/>
            </w:pPr>
            <w:r>
              <w:t>*</w:t>
            </w:r>
          </w:p>
        </w:tc>
        <w:tc>
          <w:tcPr>
            <w:tcW w:w="7678" w:type="dxa"/>
            <w:tcBorders>
              <w:right w:val="single" w:sz="4" w:space="0" w:color="D9D9D9"/>
            </w:tcBorders>
          </w:tcPr>
          <w:p w14:paraId="4DB4C1F9" w14:textId="4F7A3768" w:rsidR="00A621FF" w:rsidRDefault="00977A1F" w:rsidP="00977A1F">
            <w:pPr>
              <w:pStyle w:val="AppendixHeading2"/>
              <w:numPr>
                <w:ilvl w:val="0"/>
                <w:numId w:val="0"/>
              </w:numPr>
            </w:pPr>
            <w:r>
              <w:t>Please clearly set out the contractual relationship between the Issuer and holders of the tokens.</w:t>
            </w:r>
          </w:p>
        </w:tc>
        <w:tc>
          <w:tcPr>
            <w:tcW w:w="5397" w:type="dxa"/>
            <w:gridSpan w:val="2"/>
            <w:tcBorders>
              <w:top w:val="single" w:sz="4" w:space="0" w:color="D9D9D9"/>
              <w:left w:val="single" w:sz="4" w:space="0" w:color="D9D9D9"/>
              <w:bottom w:val="single" w:sz="4" w:space="0" w:color="D9D9D9"/>
              <w:right w:val="single" w:sz="4" w:space="0" w:color="D9D9D9"/>
            </w:tcBorders>
          </w:tcPr>
          <w:p w14:paraId="2A825B9A" w14:textId="339CD762" w:rsidR="00A621FF" w:rsidRDefault="00A621FF" w:rsidP="005A5884">
            <w:pPr>
              <w:pStyle w:val="Heading2"/>
              <w:numPr>
                <w:ilvl w:val="0"/>
                <w:numId w:val="0"/>
              </w:numPr>
            </w:pPr>
            <w:r>
              <w:fldChar w:fldCharType="begin">
                <w:ffData>
                  <w:name w:val="Text44"/>
                  <w:enabled/>
                  <w:calcOnExit w:val="0"/>
                  <w:textInput/>
                </w:ffData>
              </w:fldChar>
            </w:r>
            <w:bookmarkStart w:id="2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A621FF" w14:paraId="765EC612" w14:textId="77777777" w:rsidTr="005E1188">
        <w:trPr>
          <w:gridAfter w:val="1"/>
          <w:wAfter w:w="4952" w:type="dxa"/>
          <w:trHeight w:val="70"/>
        </w:trPr>
        <w:tc>
          <w:tcPr>
            <w:tcW w:w="9016" w:type="dxa"/>
            <w:gridSpan w:val="3"/>
          </w:tcPr>
          <w:p w14:paraId="0A36E0E7" w14:textId="77777777" w:rsidR="00A621FF" w:rsidRPr="006855BA" w:rsidRDefault="00A621FF" w:rsidP="005A5884">
            <w:pPr>
              <w:pStyle w:val="Heading2"/>
              <w:numPr>
                <w:ilvl w:val="0"/>
                <w:numId w:val="0"/>
              </w:numPr>
              <w:spacing w:before="0" w:after="0"/>
              <w:rPr>
                <w:sz w:val="2"/>
              </w:rPr>
            </w:pPr>
          </w:p>
        </w:tc>
      </w:tr>
      <w:tr w:rsidR="00A621FF" w14:paraId="4A3C9A02" w14:textId="77777777" w:rsidTr="005E1188">
        <w:tc>
          <w:tcPr>
            <w:tcW w:w="893" w:type="dxa"/>
          </w:tcPr>
          <w:p w14:paraId="4EFFBBEA" w14:textId="398CB4F5" w:rsidR="00A621FF" w:rsidRPr="00396ED9" w:rsidRDefault="00A621FF" w:rsidP="00A621FF">
            <w:pPr>
              <w:pStyle w:val="Heading2"/>
            </w:pPr>
            <w:r>
              <w:t>*</w:t>
            </w:r>
          </w:p>
        </w:tc>
        <w:tc>
          <w:tcPr>
            <w:tcW w:w="7678" w:type="dxa"/>
            <w:tcBorders>
              <w:right w:val="single" w:sz="4" w:space="0" w:color="D9D9D9"/>
            </w:tcBorders>
          </w:tcPr>
          <w:p w14:paraId="43D8E709" w14:textId="25D9E52F" w:rsidR="00A621FF" w:rsidRDefault="00977A1F" w:rsidP="00977A1F">
            <w:pPr>
              <w:pStyle w:val="AppendixHeading2"/>
              <w:numPr>
                <w:ilvl w:val="0"/>
                <w:numId w:val="0"/>
              </w:numPr>
            </w:pPr>
            <w:r>
              <w:t>Please explain how a purchaser will benefit from owning/holding the token</w:t>
            </w:r>
            <w:r w:rsidR="005571A6" w:rsidRPr="005571A6">
              <w:t>, including how any income, dividends or other distributions are allocated to the tokenholders – e.g., via smart contracts or manual distribution to wallet holders.</w:t>
            </w:r>
          </w:p>
        </w:tc>
        <w:tc>
          <w:tcPr>
            <w:tcW w:w="5397" w:type="dxa"/>
            <w:gridSpan w:val="2"/>
            <w:tcBorders>
              <w:top w:val="single" w:sz="4" w:space="0" w:color="D9D9D9"/>
              <w:left w:val="single" w:sz="4" w:space="0" w:color="D9D9D9"/>
              <w:bottom w:val="single" w:sz="4" w:space="0" w:color="D9D9D9"/>
              <w:right w:val="single" w:sz="4" w:space="0" w:color="D9D9D9"/>
            </w:tcBorders>
          </w:tcPr>
          <w:p w14:paraId="732414BD" w14:textId="2A0E6837" w:rsidR="00A621FF" w:rsidRDefault="00A621FF" w:rsidP="005A5884">
            <w:pPr>
              <w:pStyle w:val="Heading2"/>
              <w:numPr>
                <w:ilvl w:val="0"/>
                <w:numId w:val="0"/>
              </w:numPr>
            </w:pPr>
            <w:r>
              <w:fldChar w:fldCharType="begin">
                <w:ffData>
                  <w:name w:val="Text45"/>
                  <w:enabled/>
                  <w:calcOnExit w:val="0"/>
                  <w:textInput/>
                </w:ffData>
              </w:fldChar>
            </w:r>
            <w:bookmarkStart w:id="22"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A621FF" w14:paraId="3130FE99" w14:textId="77777777" w:rsidTr="005E1188">
        <w:trPr>
          <w:gridAfter w:val="1"/>
          <w:wAfter w:w="4952" w:type="dxa"/>
          <w:trHeight w:val="70"/>
        </w:trPr>
        <w:tc>
          <w:tcPr>
            <w:tcW w:w="9016" w:type="dxa"/>
            <w:gridSpan w:val="3"/>
          </w:tcPr>
          <w:p w14:paraId="7EB642E3" w14:textId="77777777" w:rsidR="00A621FF" w:rsidRPr="006855BA" w:rsidRDefault="00A621FF" w:rsidP="005A5884">
            <w:pPr>
              <w:pStyle w:val="Heading2"/>
              <w:numPr>
                <w:ilvl w:val="0"/>
                <w:numId w:val="0"/>
              </w:numPr>
              <w:spacing w:before="0" w:after="0"/>
              <w:rPr>
                <w:sz w:val="2"/>
              </w:rPr>
            </w:pPr>
          </w:p>
        </w:tc>
      </w:tr>
      <w:tr w:rsidR="00A621FF" w14:paraId="384E09D3" w14:textId="77777777" w:rsidTr="005E1188">
        <w:tc>
          <w:tcPr>
            <w:tcW w:w="893" w:type="dxa"/>
          </w:tcPr>
          <w:p w14:paraId="11ED289A" w14:textId="77777777" w:rsidR="00A621FF" w:rsidRPr="00396ED9" w:rsidRDefault="00A621FF" w:rsidP="00A621FF">
            <w:pPr>
              <w:pStyle w:val="Heading2"/>
            </w:pPr>
          </w:p>
        </w:tc>
        <w:tc>
          <w:tcPr>
            <w:tcW w:w="7678" w:type="dxa"/>
            <w:tcBorders>
              <w:right w:val="single" w:sz="4" w:space="0" w:color="D9D9D9"/>
            </w:tcBorders>
          </w:tcPr>
          <w:p w14:paraId="523B68AC" w14:textId="4E704F9C" w:rsidR="00A621FF" w:rsidRDefault="00977A1F" w:rsidP="00977A1F">
            <w:pPr>
              <w:pStyle w:val="AppendixHeading2"/>
              <w:numPr>
                <w:ilvl w:val="0"/>
                <w:numId w:val="0"/>
              </w:numPr>
            </w:pPr>
            <w:r>
              <w:t>Provide a summary of administration and management costs (e.g. management fees, redemption costs)</w:t>
            </w:r>
          </w:p>
        </w:tc>
        <w:tc>
          <w:tcPr>
            <w:tcW w:w="5397" w:type="dxa"/>
            <w:gridSpan w:val="2"/>
            <w:tcBorders>
              <w:top w:val="single" w:sz="4" w:space="0" w:color="D9D9D9"/>
              <w:left w:val="single" w:sz="4" w:space="0" w:color="D9D9D9"/>
              <w:bottom w:val="single" w:sz="4" w:space="0" w:color="D9D9D9"/>
              <w:right w:val="single" w:sz="4" w:space="0" w:color="D9D9D9"/>
            </w:tcBorders>
          </w:tcPr>
          <w:p w14:paraId="4C2B6853" w14:textId="42B55E10" w:rsidR="00A621FF" w:rsidRDefault="00A621FF" w:rsidP="005A5884">
            <w:pPr>
              <w:pStyle w:val="Heading2"/>
              <w:numPr>
                <w:ilvl w:val="0"/>
                <w:numId w:val="0"/>
              </w:numPr>
            </w:pPr>
            <w:r>
              <w:fldChar w:fldCharType="begin">
                <w:ffData>
                  <w:name w:val="Text46"/>
                  <w:enabled/>
                  <w:calcOnExit w:val="0"/>
                  <w:textInput/>
                </w:ffData>
              </w:fldChar>
            </w:r>
            <w:bookmarkStart w:id="23"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977A1F" w14:paraId="5836EAFA" w14:textId="77777777" w:rsidTr="005E1188">
        <w:tc>
          <w:tcPr>
            <w:tcW w:w="893" w:type="dxa"/>
          </w:tcPr>
          <w:p w14:paraId="10ACFE6D" w14:textId="77777777" w:rsidR="00977A1F" w:rsidRPr="00396ED9" w:rsidRDefault="00977A1F" w:rsidP="00A621FF">
            <w:pPr>
              <w:pStyle w:val="Heading2"/>
            </w:pPr>
          </w:p>
        </w:tc>
        <w:tc>
          <w:tcPr>
            <w:tcW w:w="7678" w:type="dxa"/>
            <w:tcBorders>
              <w:right w:val="single" w:sz="4" w:space="0" w:color="D9D9D9"/>
            </w:tcBorders>
          </w:tcPr>
          <w:p w14:paraId="57A948C7" w14:textId="3FB78552" w:rsidR="00977A1F" w:rsidRDefault="00977A1F" w:rsidP="00977A1F">
            <w:pPr>
              <w:pStyle w:val="AppendixHeading2"/>
              <w:numPr>
                <w:ilvl w:val="0"/>
                <w:numId w:val="0"/>
              </w:numPr>
            </w:pPr>
            <w:r>
              <w:t>Where the issuer or custodian ceases business activity detail how the underlying assets will be distributed (or otherwise realised) to the holders of the token?</w:t>
            </w:r>
          </w:p>
        </w:tc>
        <w:tc>
          <w:tcPr>
            <w:tcW w:w="5397" w:type="dxa"/>
            <w:gridSpan w:val="2"/>
            <w:tcBorders>
              <w:top w:val="single" w:sz="4" w:space="0" w:color="D9D9D9"/>
              <w:left w:val="single" w:sz="4" w:space="0" w:color="D9D9D9"/>
              <w:bottom w:val="single" w:sz="4" w:space="0" w:color="D9D9D9"/>
              <w:right w:val="single" w:sz="4" w:space="0" w:color="D9D9D9"/>
            </w:tcBorders>
          </w:tcPr>
          <w:p w14:paraId="1459E871" w14:textId="6C7F24A4" w:rsidR="00977A1F" w:rsidRDefault="00977A1F" w:rsidP="005A5884">
            <w:pPr>
              <w:pStyle w:val="Heading2"/>
              <w:numPr>
                <w:ilvl w:val="0"/>
                <w:numId w:val="0"/>
              </w:numP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21FF" w14:paraId="31F2A203" w14:textId="77777777" w:rsidTr="005E1188">
        <w:trPr>
          <w:gridAfter w:val="1"/>
          <w:wAfter w:w="4952" w:type="dxa"/>
          <w:trHeight w:val="70"/>
        </w:trPr>
        <w:tc>
          <w:tcPr>
            <w:tcW w:w="9016" w:type="dxa"/>
            <w:gridSpan w:val="3"/>
          </w:tcPr>
          <w:p w14:paraId="4C1A8F27" w14:textId="77777777" w:rsidR="00A621FF" w:rsidRPr="006855BA" w:rsidRDefault="00A621FF" w:rsidP="00A621FF">
            <w:pPr>
              <w:pStyle w:val="Heading2"/>
              <w:numPr>
                <w:ilvl w:val="0"/>
                <w:numId w:val="0"/>
              </w:numPr>
              <w:spacing w:before="0" w:after="0"/>
              <w:rPr>
                <w:sz w:val="2"/>
              </w:rPr>
            </w:pPr>
          </w:p>
        </w:tc>
      </w:tr>
    </w:tbl>
    <w:p w14:paraId="47E1FDC9" w14:textId="6D1CC07F" w:rsidR="005E1188" w:rsidRDefault="005E1188"/>
    <w:p w14:paraId="7A73BF43" w14:textId="77777777" w:rsidR="007E61E7" w:rsidRDefault="007E61E7">
      <w:pPr>
        <w:sectPr w:rsidR="007E61E7" w:rsidSect="00734CA5">
          <w:pgSz w:w="16838" w:h="11906" w:orient="landscape"/>
          <w:pgMar w:top="1440" w:right="1440" w:bottom="1440" w:left="1440" w:header="708" w:footer="708" w:gutter="0"/>
          <w:cols w:space="708"/>
          <w:docGrid w:linePitch="360"/>
        </w:sectPr>
      </w:pPr>
    </w:p>
    <w:p w14:paraId="457D65F9" w14:textId="77777777" w:rsidR="007E61E7" w:rsidRPr="006E18C1" w:rsidRDefault="007E61E7" w:rsidP="007E61E7">
      <w:pPr>
        <w:pStyle w:val="Title"/>
        <w:rPr>
          <w:color w:val="D41C59"/>
          <w:sz w:val="48"/>
          <w:lang w:eastAsia="zh-TW"/>
        </w:rPr>
      </w:pPr>
      <w:r w:rsidRPr="006E18C1">
        <w:rPr>
          <w:color w:val="D41C59"/>
          <w:sz w:val="48"/>
          <w:lang w:eastAsia="zh-TW"/>
        </w:rPr>
        <w:t>Appendix</w:t>
      </w:r>
    </w:p>
    <w:p w14:paraId="6F2226CB" w14:textId="15BCC211" w:rsidR="007E61E7" w:rsidRPr="00327AC8" w:rsidRDefault="007E61E7" w:rsidP="00327AC8">
      <w:pPr>
        <w:pStyle w:val="Heading1"/>
        <w:numPr>
          <w:ilvl w:val="0"/>
          <w:numId w:val="0"/>
        </w:numPr>
        <w:ind w:left="567" w:hanging="567"/>
        <w:rPr>
          <w:sz w:val="28"/>
        </w:rPr>
      </w:pPr>
      <w:r w:rsidRPr="00C40537">
        <w:rPr>
          <w:sz w:val="28"/>
        </w:rPr>
        <w:t>Pro forma Memorandum of Compliance</w:t>
      </w:r>
    </w:p>
    <w:p w14:paraId="0C3726C5" w14:textId="526B9D70" w:rsidR="007E61E7" w:rsidRPr="00BD7E7E" w:rsidRDefault="007E61E7" w:rsidP="005571A6">
      <w:pPr>
        <w:pStyle w:val="Heading2"/>
        <w:numPr>
          <w:ilvl w:val="0"/>
          <w:numId w:val="0"/>
        </w:numPr>
      </w:pPr>
      <w:r w:rsidRPr="00BD7E7E">
        <w:rPr>
          <w:b/>
        </w:rPr>
        <w:t>Memorandum regarding the compliance of the undermentioned prospectus with the Companies (General Provisions) (Jersey) Order 2002</w:t>
      </w:r>
      <w:r>
        <w:t xml:space="preserve"> </w:t>
      </w:r>
      <w:r w:rsidR="005571A6" w:rsidRPr="005571A6">
        <w:t xml:space="preserve">and the </w:t>
      </w:r>
      <w:r w:rsidR="005571A6" w:rsidRPr="005571A6">
        <w:rPr>
          <w:b/>
          <w:bCs/>
        </w:rPr>
        <w:t>Limited Liability Companies (General Provisions) (Jersey) Regulations 2022 (the Orders)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7E61E7" w:rsidRPr="00016E0D" w14:paraId="01C66B55" w14:textId="77777777" w:rsidTr="00FD19FF">
        <w:tc>
          <w:tcPr>
            <w:tcW w:w="6974" w:type="dxa"/>
            <w:tcBorders>
              <w:right w:val="single" w:sz="4" w:space="0" w:color="D9D9D9"/>
            </w:tcBorders>
          </w:tcPr>
          <w:p w14:paraId="3AD71222" w14:textId="77777777" w:rsidR="007E61E7" w:rsidRPr="00016E0D" w:rsidRDefault="007E61E7" w:rsidP="00FD19FF">
            <w:pPr>
              <w:pStyle w:val="Heading2"/>
              <w:numPr>
                <w:ilvl w:val="0"/>
                <w:numId w:val="0"/>
              </w:numPr>
              <w:ind w:left="567" w:hanging="567"/>
            </w:pPr>
            <w:r w:rsidRPr="00016E0D">
              <w:rPr>
                <w:sz w:val="22"/>
              </w:rPr>
              <w:t>Name of the issuing Company:</w:t>
            </w:r>
          </w:p>
        </w:tc>
        <w:tc>
          <w:tcPr>
            <w:tcW w:w="6974" w:type="dxa"/>
            <w:tcBorders>
              <w:top w:val="single" w:sz="4" w:space="0" w:color="D9D9D9"/>
              <w:left w:val="single" w:sz="4" w:space="0" w:color="D9D9D9"/>
              <w:bottom w:val="single" w:sz="4" w:space="0" w:color="D9D9D9"/>
              <w:right w:val="single" w:sz="4" w:space="0" w:color="D9D9D9"/>
            </w:tcBorders>
          </w:tcPr>
          <w:p w14:paraId="67DF6F87" w14:textId="77777777" w:rsidR="007E61E7" w:rsidRPr="00016E0D" w:rsidRDefault="007E61E7" w:rsidP="005A5884">
            <w:pPr>
              <w:pStyle w:val="Heading2"/>
              <w:numPr>
                <w:ilvl w:val="0"/>
                <w:numId w:val="0"/>
              </w:numPr>
              <w:ind w:left="567" w:hanging="567"/>
            </w:pPr>
            <w:r>
              <w:fldChar w:fldCharType="begin">
                <w:ffData>
                  <w:name w:val="Text64"/>
                  <w:enabled/>
                  <w:calcOnExit w:val="0"/>
                  <w:textInput/>
                </w:ffData>
              </w:fldChar>
            </w:r>
            <w:bookmarkStart w:id="24"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7E61E7" w14:paraId="2F325359" w14:textId="77777777" w:rsidTr="00FD19FF">
        <w:tc>
          <w:tcPr>
            <w:tcW w:w="6974" w:type="dxa"/>
          </w:tcPr>
          <w:p w14:paraId="341054D3" w14:textId="77777777" w:rsidR="007E61E7" w:rsidRPr="00016E0D" w:rsidRDefault="007E61E7" w:rsidP="00FD19FF">
            <w:pPr>
              <w:rPr>
                <w:sz w:val="4"/>
                <w:lang w:eastAsia="zh-TW"/>
              </w:rPr>
            </w:pPr>
          </w:p>
        </w:tc>
        <w:tc>
          <w:tcPr>
            <w:tcW w:w="6974" w:type="dxa"/>
            <w:tcBorders>
              <w:top w:val="single" w:sz="4" w:space="0" w:color="D9D9D9"/>
              <w:bottom w:val="single" w:sz="4" w:space="0" w:color="D9D9D9"/>
            </w:tcBorders>
          </w:tcPr>
          <w:p w14:paraId="7192FE4A" w14:textId="77777777" w:rsidR="007E61E7" w:rsidRPr="00016E0D" w:rsidRDefault="007E61E7" w:rsidP="005A5884">
            <w:pPr>
              <w:rPr>
                <w:sz w:val="2"/>
                <w:lang w:eastAsia="zh-TW"/>
              </w:rPr>
            </w:pPr>
          </w:p>
        </w:tc>
      </w:tr>
      <w:tr w:rsidR="007E61E7" w:rsidRPr="00016E0D" w14:paraId="1D89EC90" w14:textId="77777777" w:rsidTr="00FD19FF">
        <w:tc>
          <w:tcPr>
            <w:tcW w:w="6974" w:type="dxa"/>
            <w:tcBorders>
              <w:right w:val="single" w:sz="4" w:space="0" w:color="D9D9D9"/>
            </w:tcBorders>
          </w:tcPr>
          <w:p w14:paraId="38B4378D" w14:textId="77777777" w:rsidR="007E61E7" w:rsidRPr="00016E0D" w:rsidRDefault="007E61E7" w:rsidP="00FD19FF">
            <w:pPr>
              <w:pStyle w:val="Heading2"/>
              <w:numPr>
                <w:ilvl w:val="0"/>
                <w:numId w:val="0"/>
              </w:numPr>
              <w:ind w:left="567" w:hanging="567"/>
            </w:pPr>
            <w:r w:rsidRPr="00016E0D">
              <w:rPr>
                <w:sz w:val="22"/>
              </w:rPr>
              <w:t>Description of Securities:</w:t>
            </w:r>
          </w:p>
        </w:tc>
        <w:tc>
          <w:tcPr>
            <w:tcW w:w="6974" w:type="dxa"/>
            <w:tcBorders>
              <w:top w:val="single" w:sz="4" w:space="0" w:color="D9D9D9"/>
              <w:left w:val="single" w:sz="4" w:space="0" w:color="D9D9D9"/>
              <w:bottom w:val="single" w:sz="4" w:space="0" w:color="D9D9D9"/>
              <w:right w:val="single" w:sz="4" w:space="0" w:color="D9D9D9"/>
            </w:tcBorders>
          </w:tcPr>
          <w:p w14:paraId="74C3FB3B" w14:textId="77777777" w:rsidR="007E61E7" w:rsidRPr="00016E0D" w:rsidRDefault="007E61E7" w:rsidP="005A5884">
            <w:pPr>
              <w:pStyle w:val="Heading2"/>
              <w:numPr>
                <w:ilvl w:val="0"/>
                <w:numId w:val="0"/>
              </w:numPr>
              <w:ind w:left="567" w:hanging="567"/>
            </w:pPr>
            <w:r>
              <w:fldChar w:fldCharType="begin">
                <w:ffData>
                  <w:name w:val="Text65"/>
                  <w:enabled/>
                  <w:calcOnExit w:val="0"/>
                  <w:textInput/>
                </w:ffData>
              </w:fldChar>
            </w:r>
            <w:bookmarkStart w:id="25"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4F4519F7" w14:textId="77777777" w:rsidR="007E61E7" w:rsidRDefault="007E61E7" w:rsidP="007E61E7">
      <w:pPr>
        <w:rPr>
          <w:lang w:eastAsia="zh-TW"/>
        </w:rPr>
      </w:pPr>
    </w:p>
    <w:p w14:paraId="290207C7" w14:textId="77777777" w:rsidR="007E61E7" w:rsidRDefault="007E61E7" w:rsidP="007E61E7">
      <w:pPr>
        <w:pStyle w:val="Heading2"/>
        <w:numPr>
          <w:ilvl w:val="0"/>
          <w:numId w:val="0"/>
        </w:numPr>
      </w:pPr>
      <w:r>
        <w:t xml:space="preserve">This memorandum refers to the prospectus to be dated on or around </w:t>
      </w:r>
      <w:r w:rsidRPr="00B75DC3">
        <w:fldChar w:fldCharType="begin">
          <w:ffData>
            <w:name w:val="Text18"/>
            <w:enabled/>
            <w:calcOnExit w:val="0"/>
            <w:textInput>
              <w:type w:val="number"/>
              <w:maxLength w:val="2"/>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fldChar w:fldCharType="end"/>
      </w:r>
      <w:r w:rsidRPr="00B75DC3">
        <w:t>/</w:t>
      </w:r>
      <w:r w:rsidRPr="00B75DC3">
        <w:fldChar w:fldCharType="begin">
          <w:ffData>
            <w:name w:val="Text21"/>
            <w:enabled/>
            <w:calcOnExit w:val="0"/>
            <w:textInput>
              <w:type w:val="number"/>
              <w:maxLength w:val="2"/>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fldChar w:fldCharType="end"/>
      </w:r>
      <w:r w:rsidRPr="00B75DC3">
        <w:t>/</w:t>
      </w:r>
      <w:r w:rsidRPr="00B75DC3">
        <w:fldChar w:fldCharType="begin">
          <w:ffData>
            <w:name w:val="Text20"/>
            <w:enabled/>
            <w:calcOnExit w:val="0"/>
            <w:textInput>
              <w:type w:val="number"/>
              <w:maxLength w:val="4"/>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rPr>
          <w:noProof/>
        </w:rPr>
        <w:t> </w:t>
      </w:r>
      <w:r w:rsidRPr="00B75DC3">
        <w:rPr>
          <w:noProof/>
        </w:rPr>
        <w:t> </w:t>
      </w:r>
      <w:r w:rsidRPr="00B75DC3">
        <w:fldChar w:fldCharType="end"/>
      </w:r>
      <w:r>
        <w:t xml:space="preserve"> and which will be substantially in the form of the draft submitted to the Jersey Financial Services Commission under cover of a letter dated </w:t>
      </w:r>
      <w:r w:rsidRPr="00B75DC3">
        <w:fldChar w:fldCharType="begin">
          <w:ffData>
            <w:name w:val="Text18"/>
            <w:enabled/>
            <w:calcOnExit w:val="0"/>
            <w:textInput>
              <w:type w:val="number"/>
              <w:maxLength w:val="2"/>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fldChar w:fldCharType="end"/>
      </w:r>
      <w:r w:rsidRPr="00B75DC3">
        <w:t>/</w:t>
      </w:r>
      <w:r w:rsidRPr="00B75DC3">
        <w:fldChar w:fldCharType="begin">
          <w:ffData>
            <w:name w:val="Text21"/>
            <w:enabled/>
            <w:calcOnExit w:val="0"/>
            <w:textInput>
              <w:type w:val="number"/>
              <w:maxLength w:val="2"/>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fldChar w:fldCharType="end"/>
      </w:r>
      <w:r w:rsidRPr="00B75DC3">
        <w:t>/</w:t>
      </w:r>
      <w:r w:rsidRPr="00B75DC3">
        <w:fldChar w:fldCharType="begin">
          <w:ffData>
            <w:name w:val="Text20"/>
            <w:enabled/>
            <w:calcOnExit w:val="0"/>
            <w:textInput>
              <w:type w:val="number"/>
              <w:maxLength w:val="4"/>
              <w:format w:val="0"/>
            </w:textInput>
          </w:ffData>
        </w:fldChar>
      </w:r>
      <w:r w:rsidRPr="00B75DC3">
        <w:instrText xml:space="preserve"> FORMTEXT </w:instrText>
      </w:r>
      <w:r w:rsidRPr="00B75DC3">
        <w:fldChar w:fldCharType="separate"/>
      </w:r>
      <w:r w:rsidRPr="00B75DC3">
        <w:rPr>
          <w:noProof/>
        </w:rPr>
        <w:t> </w:t>
      </w:r>
      <w:r w:rsidRPr="00B75DC3">
        <w:rPr>
          <w:noProof/>
        </w:rPr>
        <w:t> </w:t>
      </w:r>
      <w:r w:rsidRPr="00B75DC3">
        <w:rPr>
          <w:noProof/>
        </w:rPr>
        <w:t> </w:t>
      </w:r>
      <w:r w:rsidRPr="00B75DC3">
        <w:rPr>
          <w:noProof/>
        </w:rPr>
        <w:t> </w:t>
      </w:r>
      <w:r w:rsidRPr="00B75DC3">
        <w:fldChar w:fldCharType="end"/>
      </w:r>
      <w:r>
        <w:t xml:space="preserve">. </w:t>
      </w:r>
    </w:p>
    <w:p w14:paraId="4DF1181C" w14:textId="77777777" w:rsidR="007E61E7" w:rsidRDefault="007E61E7" w:rsidP="00327AC8">
      <w:pPr>
        <w:pStyle w:val="Heading2"/>
        <w:numPr>
          <w:ilvl w:val="0"/>
          <w:numId w:val="0"/>
        </w:numPr>
      </w:pPr>
    </w:p>
    <w:p w14:paraId="3536DA91" w14:textId="77777777" w:rsidR="007E61E7" w:rsidRPr="00327AC8" w:rsidRDefault="007E61E7" w:rsidP="007E61E7">
      <w:pPr>
        <w:pStyle w:val="Heading2"/>
        <w:numPr>
          <w:ilvl w:val="0"/>
          <w:numId w:val="0"/>
        </w:numPr>
        <w:ind w:left="567" w:hanging="567"/>
        <w:rPr>
          <w:b/>
          <w:bCs/>
        </w:rPr>
      </w:pPr>
      <w:r w:rsidRPr="00327AC8">
        <w:rPr>
          <w:b/>
          <w:bCs/>
        </w:rPr>
        <w:t>Introduction</w:t>
      </w:r>
    </w:p>
    <w:p w14:paraId="146BB1D6" w14:textId="36C4634B" w:rsidR="007E61E7" w:rsidRDefault="007E61E7" w:rsidP="007E61E7">
      <w:pPr>
        <w:pStyle w:val="Heading2"/>
        <w:numPr>
          <w:ilvl w:val="0"/>
          <w:numId w:val="0"/>
        </w:numPr>
        <w:ind w:left="567" w:hanging="567"/>
      </w:pPr>
      <w:r>
        <w:t>It is a requirement of the Order</w:t>
      </w:r>
      <w:r w:rsidR="005571A6">
        <w:t>s</w:t>
      </w:r>
      <w:r>
        <w:t xml:space="preserve"> that, subject to Article 5(3) of the Order: </w:t>
      </w:r>
    </w:p>
    <w:p w14:paraId="02922B53" w14:textId="77777777" w:rsidR="007E61E7" w:rsidRDefault="007E61E7" w:rsidP="007E61E7">
      <w:pPr>
        <w:pStyle w:val="Heading2"/>
        <w:numPr>
          <w:ilvl w:val="0"/>
          <w:numId w:val="5"/>
        </w:numPr>
        <w:tabs>
          <w:tab w:val="num" w:pos="360"/>
        </w:tabs>
        <w:ind w:left="567" w:hanging="567"/>
      </w:pPr>
      <w:r>
        <w:t xml:space="preserve">No person shall circulate a prospectus in the </w:t>
      </w:r>
      <w:proofErr w:type="gramStart"/>
      <w:r>
        <w:t>Island;</w:t>
      </w:r>
      <w:proofErr w:type="gramEnd"/>
      <w:r>
        <w:t xml:space="preserve"> </w:t>
      </w:r>
    </w:p>
    <w:p w14:paraId="3C94B4B1" w14:textId="77777777" w:rsidR="007E61E7" w:rsidRDefault="007E61E7" w:rsidP="007E61E7">
      <w:pPr>
        <w:pStyle w:val="Heading2"/>
        <w:numPr>
          <w:ilvl w:val="0"/>
          <w:numId w:val="5"/>
        </w:numPr>
        <w:tabs>
          <w:tab w:val="num" w:pos="360"/>
        </w:tabs>
        <w:ind w:left="567" w:hanging="567"/>
      </w:pPr>
      <w:r>
        <w:t xml:space="preserve">No company shall circulate a prospectus outside the Island; and </w:t>
      </w:r>
    </w:p>
    <w:p w14:paraId="2FE4C438" w14:textId="77777777" w:rsidR="007E61E7" w:rsidRDefault="007E61E7" w:rsidP="007E61E7">
      <w:pPr>
        <w:pStyle w:val="Heading2"/>
        <w:numPr>
          <w:ilvl w:val="0"/>
          <w:numId w:val="5"/>
        </w:numPr>
        <w:tabs>
          <w:tab w:val="num" w:pos="360"/>
        </w:tabs>
        <w:ind w:left="567" w:hanging="567"/>
      </w:pPr>
      <w:r>
        <w:t xml:space="preserve">No company shall procure the circulation of a prospectus outside the Island, </w:t>
      </w:r>
    </w:p>
    <w:p w14:paraId="7648619F" w14:textId="77777777" w:rsidR="007E61E7" w:rsidRDefault="007E61E7" w:rsidP="007E61E7">
      <w:pPr>
        <w:pStyle w:val="Heading2"/>
        <w:numPr>
          <w:ilvl w:val="0"/>
          <w:numId w:val="0"/>
        </w:numPr>
        <w:ind w:left="567" w:hanging="567"/>
      </w:pPr>
      <w:r>
        <w:t xml:space="preserve">unless, </w:t>
      </w:r>
    </w:p>
    <w:p w14:paraId="51D60354" w14:textId="77777777" w:rsidR="007E61E7" w:rsidRDefault="007E61E7" w:rsidP="007E61E7">
      <w:pPr>
        <w:pStyle w:val="Heading2"/>
        <w:numPr>
          <w:ilvl w:val="0"/>
          <w:numId w:val="6"/>
        </w:numPr>
        <w:tabs>
          <w:tab w:val="num" w:pos="360"/>
        </w:tabs>
        <w:ind w:left="567" w:hanging="567"/>
      </w:pPr>
      <w:r>
        <w:t xml:space="preserve">The prospectus contains the information specified in Part 1 of the Schedule to the </w:t>
      </w:r>
      <w:proofErr w:type="gramStart"/>
      <w:r>
        <w:t>Order;</w:t>
      </w:r>
      <w:proofErr w:type="gramEnd"/>
      <w:r>
        <w:t xml:space="preserve"> </w:t>
      </w:r>
    </w:p>
    <w:p w14:paraId="1A4A7D04" w14:textId="77777777" w:rsidR="007E61E7" w:rsidRDefault="007E61E7" w:rsidP="007E61E7">
      <w:pPr>
        <w:pStyle w:val="Heading2"/>
        <w:numPr>
          <w:ilvl w:val="0"/>
          <w:numId w:val="6"/>
        </w:numPr>
        <w:tabs>
          <w:tab w:val="num" w:pos="360"/>
        </w:tabs>
        <w:ind w:left="567" w:hanging="567"/>
      </w:pPr>
      <w:r>
        <w:t xml:space="preserve">The prospectus includes that statements specified in Part 2 of the Schedule to the </w:t>
      </w:r>
      <w:proofErr w:type="gramStart"/>
      <w:r>
        <w:t>Order;</w:t>
      </w:r>
      <w:proofErr w:type="gramEnd"/>
      <w:r>
        <w:t xml:space="preserve"> </w:t>
      </w:r>
    </w:p>
    <w:p w14:paraId="36AAD194" w14:textId="77777777" w:rsidR="007E61E7" w:rsidRDefault="007E61E7" w:rsidP="007E61E7">
      <w:pPr>
        <w:pStyle w:val="Heading2"/>
        <w:numPr>
          <w:ilvl w:val="0"/>
          <w:numId w:val="6"/>
        </w:numPr>
        <w:tabs>
          <w:tab w:val="num" w:pos="360"/>
        </w:tabs>
        <w:ind w:left="567" w:hanging="567"/>
      </w:pPr>
      <w:r>
        <w:t xml:space="preserve">There has been delivered to the Registrar: </w:t>
      </w:r>
    </w:p>
    <w:p w14:paraId="5236ED69" w14:textId="2A7F5AC2" w:rsidR="007E61E7" w:rsidRDefault="007E61E7" w:rsidP="007E61E7">
      <w:pPr>
        <w:pStyle w:val="Heading2"/>
        <w:numPr>
          <w:ilvl w:val="1"/>
          <w:numId w:val="6"/>
        </w:numPr>
        <w:tabs>
          <w:tab w:val="num" w:pos="360"/>
        </w:tabs>
        <w:ind w:left="567" w:hanging="567"/>
      </w:pPr>
      <w:r>
        <w:t>A copy of the prospectus, signed by or on behalf of all the directors of the company</w:t>
      </w:r>
      <w:r w:rsidR="005571A6">
        <w:t xml:space="preserve"> or managers of the LLC</w:t>
      </w:r>
      <w:r>
        <w:t xml:space="preserve">, </w:t>
      </w:r>
    </w:p>
    <w:p w14:paraId="203EBC66" w14:textId="77777777" w:rsidR="007E61E7" w:rsidRDefault="007E61E7" w:rsidP="007E61E7">
      <w:pPr>
        <w:pStyle w:val="Heading2"/>
        <w:numPr>
          <w:ilvl w:val="1"/>
          <w:numId w:val="6"/>
        </w:numPr>
        <w:tabs>
          <w:tab w:val="num" w:pos="360"/>
        </w:tabs>
        <w:ind w:left="567" w:hanging="567"/>
      </w:pPr>
      <w:r>
        <w:t xml:space="preserve">A signed copy of any report included in or attached to the prospectus, and </w:t>
      </w:r>
    </w:p>
    <w:p w14:paraId="21CE5412" w14:textId="77777777" w:rsidR="007E61E7" w:rsidRDefault="007E61E7" w:rsidP="007E61E7">
      <w:pPr>
        <w:pStyle w:val="Heading2"/>
        <w:numPr>
          <w:ilvl w:val="1"/>
          <w:numId w:val="6"/>
        </w:numPr>
        <w:tabs>
          <w:tab w:val="num" w:pos="360"/>
        </w:tabs>
        <w:ind w:left="567" w:hanging="567"/>
      </w:pPr>
      <w:r>
        <w:t xml:space="preserve">Such other particulars as the Registrar may require; and </w:t>
      </w:r>
    </w:p>
    <w:p w14:paraId="037C072A" w14:textId="77777777" w:rsidR="007E61E7" w:rsidRPr="00BD7E7E" w:rsidRDefault="007E61E7" w:rsidP="007E61E7">
      <w:pPr>
        <w:pStyle w:val="Heading2"/>
        <w:numPr>
          <w:ilvl w:val="0"/>
          <w:numId w:val="6"/>
        </w:numPr>
        <w:tabs>
          <w:tab w:val="num" w:pos="360"/>
        </w:tabs>
        <w:ind w:left="567" w:hanging="567"/>
      </w:pPr>
      <w:r>
        <w:t>The registrar has given his consent to the circulation of the prospectus.</w:t>
      </w:r>
    </w:p>
    <w:p w14:paraId="482B9AD1" w14:textId="77777777" w:rsidR="007E61E7" w:rsidRPr="00BD7E7E" w:rsidRDefault="007E61E7" w:rsidP="007E61E7">
      <w:pPr>
        <w:rPr>
          <w:lang w:eastAsia="zh-TW"/>
        </w:rPr>
        <w:sectPr w:rsidR="007E61E7" w:rsidRPr="00BD7E7E" w:rsidSect="007E61E7">
          <w:pgSz w:w="16838" w:h="11906" w:orient="landscape"/>
          <w:pgMar w:top="1440" w:right="1440" w:bottom="1440" w:left="1440" w:header="708" w:footer="708" w:gutter="0"/>
          <w:cols w:space="708"/>
          <w:docGrid w:linePitch="360"/>
        </w:sectPr>
      </w:pPr>
    </w:p>
    <w:p w14:paraId="4BDF257B" w14:textId="77777777" w:rsidR="007E61E7" w:rsidRPr="006E18C1" w:rsidRDefault="007E61E7" w:rsidP="007E61E7">
      <w:pPr>
        <w:pStyle w:val="Title"/>
        <w:rPr>
          <w:color w:val="D41C59"/>
        </w:rPr>
      </w:pPr>
      <w:r w:rsidRPr="006E18C1">
        <w:rPr>
          <w:color w:val="D41C59"/>
        </w:rPr>
        <w:t>Information and Statements to be included in the Prospectus</w:t>
      </w:r>
    </w:p>
    <w:p w14:paraId="4AADCC8E" w14:textId="77777777" w:rsidR="007E61E7" w:rsidRDefault="007E61E7" w:rsidP="007E61E7"/>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gridCol w:w="1134"/>
        <w:gridCol w:w="1134"/>
        <w:gridCol w:w="829"/>
        <w:gridCol w:w="4482"/>
      </w:tblGrid>
      <w:tr w:rsidR="007E61E7" w:rsidRPr="007A2C62" w14:paraId="66BE8D6F" w14:textId="77777777" w:rsidTr="006E18C1">
        <w:trPr>
          <w:tblHeader/>
        </w:trPr>
        <w:tc>
          <w:tcPr>
            <w:tcW w:w="6379" w:type="dxa"/>
            <w:shd w:val="clear" w:color="auto" w:fill="D41C59"/>
          </w:tcPr>
          <w:p w14:paraId="088D3A82" w14:textId="77777777" w:rsidR="007E61E7" w:rsidRPr="007A2C62" w:rsidRDefault="007E61E7" w:rsidP="00FD19FF">
            <w:pPr>
              <w:pStyle w:val="Heading2"/>
              <w:numPr>
                <w:ilvl w:val="0"/>
                <w:numId w:val="0"/>
              </w:numPr>
              <w:ind w:left="567" w:hanging="567"/>
              <w:rPr>
                <w:b/>
                <w:color w:val="FFFFFF" w:themeColor="background1"/>
                <w:sz w:val="20"/>
              </w:rPr>
            </w:pPr>
            <w:r w:rsidRPr="007A2C62">
              <w:rPr>
                <w:b/>
                <w:color w:val="FFFFFF" w:themeColor="background1"/>
                <w:sz w:val="20"/>
              </w:rPr>
              <w:t>Required by the Order</w:t>
            </w:r>
          </w:p>
        </w:tc>
        <w:tc>
          <w:tcPr>
            <w:tcW w:w="1134" w:type="dxa"/>
            <w:shd w:val="clear" w:color="auto" w:fill="D41C59"/>
          </w:tcPr>
          <w:p w14:paraId="2D0A3551" w14:textId="602F041B" w:rsidR="007E61E7" w:rsidRPr="007A2C62" w:rsidRDefault="00327AC8" w:rsidP="00FD19FF">
            <w:pPr>
              <w:pStyle w:val="Heading2"/>
              <w:numPr>
                <w:ilvl w:val="0"/>
                <w:numId w:val="0"/>
              </w:numPr>
              <w:rPr>
                <w:b/>
                <w:color w:val="FFFFFF" w:themeColor="background1"/>
                <w:sz w:val="20"/>
              </w:rPr>
            </w:pPr>
            <w:r w:rsidRPr="007A2C62">
              <w:rPr>
                <w:b/>
                <w:color w:val="FFFFFF" w:themeColor="background1"/>
                <w:sz w:val="20"/>
              </w:rPr>
              <w:t>Prospectus page number</w:t>
            </w:r>
            <w:r>
              <w:rPr>
                <w:b/>
                <w:color w:val="FFFFFF" w:themeColor="background1"/>
                <w:sz w:val="20"/>
              </w:rPr>
              <w:t>/</w:t>
            </w:r>
            <w:r>
              <w:rPr>
                <w:b/>
                <w:color w:val="FFFFFF" w:themeColor="background1"/>
                <w:sz w:val="20"/>
              </w:rPr>
              <w:br/>
              <w:t>section number</w:t>
            </w:r>
          </w:p>
        </w:tc>
        <w:tc>
          <w:tcPr>
            <w:tcW w:w="1134" w:type="dxa"/>
            <w:shd w:val="clear" w:color="auto" w:fill="D41C59"/>
          </w:tcPr>
          <w:p w14:paraId="7BAC1EB7" w14:textId="77777777" w:rsidR="007E61E7" w:rsidRPr="007A2C62" w:rsidRDefault="007E61E7" w:rsidP="00FD19FF">
            <w:pPr>
              <w:pStyle w:val="Heading2"/>
              <w:numPr>
                <w:ilvl w:val="0"/>
                <w:numId w:val="0"/>
              </w:numPr>
              <w:ind w:left="567" w:hanging="567"/>
              <w:rPr>
                <w:b/>
                <w:color w:val="FFFFFF" w:themeColor="background1"/>
                <w:sz w:val="20"/>
              </w:rPr>
            </w:pPr>
            <w:r w:rsidRPr="007A2C62">
              <w:rPr>
                <w:b/>
                <w:color w:val="FFFFFF" w:themeColor="background1"/>
                <w:sz w:val="20"/>
              </w:rPr>
              <w:t xml:space="preserve">F, P or X </w:t>
            </w:r>
            <w:r w:rsidRPr="007A2C62">
              <w:rPr>
                <w:rStyle w:val="FootnoteReference"/>
                <w:b/>
                <w:color w:val="FFFFFF" w:themeColor="background1"/>
                <w:sz w:val="20"/>
              </w:rPr>
              <w:footnoteReference w:id="1"/>
            </w:r>
          </w:p>
        </w:tc>
        <w:tc>
          <w:tcPr>
            <w:tcW w:w="5311" w:type="dxa"/>
            <w:gridSpan w:val="2"/>
            <w:shd w:val="clear" w:color="auto" w:fill="D41C59"/>
          </w:tcPr>
          <w:p w14:paraId="15235ED3" w14:textId="77777777" w:rsidR="007E61E7" w:rsidRPr="007A2C62" w:rsidRDefault="007E61E7" w:rsidP="00FD19FF">
            <w:pPr>
              <w:pStyle w:val="Heading2"/>
              <w:numPr>
                <w:ilvl w:val="0"/>
                <w:numId w:val="0"/>
              </w:numPr>
              <w:ind w:left="567" w:hanging="567"/>
              <w:rPr>
                <w:b/>
                <w:color w:val="FFFFFF" w:themeColor="background1"/>
                <w:sz w:val="20"/>
              </w:rPr>
            </w:pPr>
            <w:r w:rsidRPr="007A2C62">
              <w:rPr>
                <w:b/>
                <w:color w:val="FFFFFF" w:themeColor="background1"/>
                <w:sz w:val="20"/>
              </w:rPr>
              <w:t>Comments</w:t>
            </w:r>
          </w:p>
          <w:p w14:paraId="08F98060" w14:textId="77777777" w:rsidR="007E61E7" w:rsidRPr="007A2C62" w:rsidRDefault="007E61E7" w:rsidP="00FD19FF">
            <w:pPr>
              <w:pStyle w:val="Heading2"/>
              <w:numPr>
                <w:ilvl w:val="0"/>
                <w:numId w:val="0"/>
              </w:numPr>
              <w:rPr>
                <w:b/>
                <w:color w:val="FFFFFF" w:themeColor="background1"/>
                <w:sz w:val="20"/>
              </w:rPr>
            </w:pPr>
            <w:r w:rsidRPr="007A2C62">
              <w:rPr>
                <w:b/>
                <w:color w:val="FFFFFF" w:themeColor="background1"/>
                <w:sz w:val="20"/>
              </w:rPr>
              <w:t>Including reasons for partial or non-compliance (if applicable)</w:t>
            </w:r>
          </w:p>
        </w:tc>
      </w:tr>
      <w:tr w:rsidR="007E61E7" w14:paraId="62E3D28C" w14:textId="77777777" w:rsidTr="00FD19FF">
        <w:trPr>
          <w:gridAfter w:val="1"/>
          <w:wAfter w:w="4482" w:type="dxa"/>
          <w:trHeight w:val="70"/>
        </w:trPr>
        <w:tc>
          <w:tcPr>
            <w:tcW w:w="9476" w:type="dxa"/>
            <w:gridSpan w:val="4"/>
          </w:tcPr>
          <w:p w14:paraId="3744BBC2" w14:textId="77777777" w:rsidR="007E61E7" w:rsidRPr="006855BA" w:rsidRDefault="007E61E7" w:rsidP="00FD19FF">
            <w:pPr>
              <w:pStyle w:val="Heading2"/>
              <w:numPr>
                <w:ilvl w:val="0"/>
                <w:numId w:val="0"/>
              </w:numPr>
              <w:spacing w:before="0" w:after="0"/>
              <w:rPr>
                <w:sz w:val="2"/>
              </w:rPr>
            </w:pPr>
          </w:p>
        </w:tc>
      </w:tr>
      <w:tr w:rsidR="007E61E7" w14:paraId="03E72745" w14:textId="77777777" w:rsidTr="00FD19FF">
        <w:tc>
          <w:tcPr>
            <w:tcW w:w="13958" w:type="dxa"/>
            <w:gridSpan w:val="5"/>
            <w:shd w:val="clear" w:color="auto" w:fill="D9D9D9"/>
          </w:tcPr>
          <w:p w14:paraId="5911333A" w14:textId="77777777" w:rsidR="007E61E7" w:rsidRPr="00C40537" w:rsidRDefault="007E61E7" w:rsidP="00FD19FF">
            <w:pPr>
              <w:pStyle w:val="Heading1"/>
              <w:numPr>
                <w:ilvl w:val="0"/>
                <w:numId w:val="0"/>
              </w:numPr>
              <w:ind w:left="567" w:hanging="567"/>
              <w:jc w:val="center"/>
              <w:rPr>
                <w:sz w:val="28"/>
              </w:rPr>
            </w:pPr>
            <w:r>
              <w:rPr>
                <w:sz w:val="28"/>
              </w:rPr>
              <w:t>Part 1: Information and Statements to be included in the Prospectus</w:t>
            </w:r>
          </w:p>
        </w:tc>
      </w:tr>
      <w:tr w:rsidR="007E61E7" w14:paraId="4AAEE6F0" w14:textId="77777777" w:rsidTr="00FD19FF">
        <w:tc>
          <w:tcPr>
            <w:tcW w:w="13958" w:type="dxa"/>
            <w:gridSpan w:val="5"/>
          </w:tcPr>
          <w:p w14:paraId="55DA2475" w14:textId="77777777" w:rsidR="007E61E7" w:rsidRPr="00C40537" w:rsidRDefault="007E61E7" w:rsidP="007E61E7">
            <w:pPr>
              <w:pStyle w:val="Heading1"/>
              <w:numPr>
                <w:ilvl w:val="0"/>
                <w:numId w:val="7"/>
              </w:numPr>
              <w:tabs>
                <w:tab w:val="clear" w:pos="567"/>
                <w:tab w:val="num" w:pos="360"/>
              </w:tabs>
              <w:rPr>
                <w:sz w:val="28"/>
              </w:rPr>
            </w:pPr>
            <w:r w:rsidRPr="00C40537">
              <w:rPr>
                <w:sz w:val="28"/>
              </w:rPr>
              <w:t>Details relating to the offer</w:t>
            </w:r>
          </w:p>
          <w:p w14:paraId="2CB584A8" w14:textId="77777777" w:rsidR="007E61E7" w:rsidRDefault="007E61E7" w:rsidP="00FD19FF">
            <w:pPr>
              <w:pStyle w:val="Heading2"/>
              <w:numPr>
                <w:ilvl w:val="0"/>
                <w:numId w:val="0"/>
              </w:numPr>
            </w:pPr>
            <w:r>
              <w:t>There shall be stated:</w:t>
            </w:r>
          </w:p>
        </w:tc>
      </w:tr>
      <w:tr w:rsidR="007E61E7" w14:paraId="1AA5220D" w14:textId="77777777" w:rsidTr="00FD19FF">
        <w:trPr>
          <w:gridAfter w:val="1"/>
          <w:wAfter w:w="4482" w:type="dxa"/>
          <w:trHeight w:val="70"/>
        </w:trPr>
        <w:tc>
          <w:tcPr>
            <w:tcW w:w="9476" w:type="dxa"/>
            <w:gridSpan w:val="4"/>
          </w:tcPr>
          <w:p w14:paraId="32DE7116" w14:textId="77777777" w:rsidR="007E61E7" w:rsidRPr="006855BA" w:rsidRDefault="007E61E7" w:rsidP="00FD19FF">
            <w:pPr>
              <w:pStyle w:val="Heading2"/>
              <w:numPr>
                <w:ilvl w:val="0"/>
                <w:numId w:val="0"/>
              </w:numPr>
              <w:spacing w:before="0" w:after="0"/>
              <w:rPr>
                <w:sz w:val="2"/>
              </w:rPr>
            </w:pPr>
          </w:p>
        </w:tc>
      </w:tr>
      <w:tr w:rsidR="007E61E7" w14:paraId="389761AB" w14:textId="77777777" w:rsidTr="00327AC8">
        <w:tc>
          <w:tcPr>
            <w:tcW w:w="6379" w:type="dxa"/>
            <w:tcBorders>
              <w:right w:val="single" w:sz="4" w:space="0" w:color="D9D9D9"/>
            </w:tcBorders>
          </w:tcPr>
          <w:p w14:paraId="4C180405" w14:textId="77777777" w:rsidR="007E61E7" w:rsidRDefault="007E61E7" w:rsidP="00FD19FF">
            <w:pPr>
              <w:pStyle w:val="Heading2"/>
              <w:numPr>
                <w:ilvl w:val="0"/>
                <w:numId w:val="0"/>
              </w:numPr>
              <w:ind w:left="567" w:hanging="567"/>
            </w:pPr>
            <w:r>
              <w:t>(a)</w:t>
            </w:r>
            <w:r>
              <w:tab/>
              <w:t xml:space="preserve">the names, occupations and addresses of - </w:t>
            </w:r>
          </w:p>
          <w:p w14:paraId="505F0F9A" w14:textId="77777777" w:rsidR="007E61E7" w:rsidRDefault="007E61E7" w:rsidP="007E61E7">
            <w:pPr>
              <w:pStyle w:val="Heading2"/>
              <w:numPr>
                <w:ilvl w:val="0"/>
                <w:numId w:val="8"/>
              </w:numPr>
              <w:tabs>
                <w:tab w:val="num" w:pos="360"/>
              </w:tabs>
              <w:ind w:left="567" w:hanging="567"/>
            </w:pPr>
            <w:r>
              <w:t>the offerors or vendors, and</w:t>
            </w:r>
          </w:p>
          <w:p w14:paraId="69E67457" w14:textId="77777777" w:rsidR="007E61E7" w:rsidRDefault="007E61E7" w:rsidP="007E61E7">
            <w:pPr>
              <w:pStyle w:val="Heading2"/>
              <w:numPr>
                <w:ilvl w:val="0"/>
                <w:numId w:val="8"/>
              </w:numPr>
              <w:tabs>
                <w:tab w:val="num" w:pos="360"/>
              </w:tabs>
              <w:ind w:left="567" w:hanging="567"/>
            </w:pPr>
            <w:r>
              <w:t>any promoter,</w:t>
            </w:r>
          </w:p>
          <w:p w14:paraId="490A0EF0" w14:textId="77777777" w:rsidR="007E61E7" w:rsidRDefault="007E61E7" w:rsidP="00FD19FF">
            <w:pPr>
              <w:pStyle w:val="Heading2"/>
              <w:numPr>
                <w:ilvl w:val="0"/>
                <w:numId w:val="0"/>
              </w:numPr>
            </w:pPr>
            <w:r>
              <w:t>of the securities or membership of the company;</w:t>
            </w:r>
          </w:p>
        </w:tc>
        <w:tc>
          <w:tcPr>
            <w:tcW w:w="1134" w:type="dxa"/>
            <w:tcBorders>
              <w:top w:val="single" w:sz="4" w:space="0" w:color="D9D9D9"/>
              <w:left w:val="single" w:sz="4" w:space="0" w:color="D9D9D9"/>
              <w:bottom w:val="single" w:sz="4" w:space="0" w:color="D9D9D9"/>
              <w:right w:val="single" w:sz="4" w:space="0" w:color="D9D9D9"/>
            </w:tcBorders>
          </w:tcPr>
          <w:p w14:paraId="21EBE528" w14:textId="1EB62FAD"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71C2EC72" w14:textId="77777777" w:rsidR="007E61E7" w:rsidRDefault="007E61E7" w:rsidP="00FD19FF">
            <w:pPr>
              <w:pStyle w:val="Heading2"/>
              <w:numPr>
                <w:ilvl w:val="0"/>
                <w:numId w:val="0"/>
              </w:numPr>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5DF5C51A"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3E2F71D3" w14:textId="77777777" w:rsidTr="00FD19FF">
        <w:trPr>
          <w:gridAfter w:val="1"/>
          <w:wAfter w:w="4482" w:type="dxa"/>
          <w:trHeight w:val="70"/>
        </w:trPr>
        <w:tc>
          <w:tcPr>
            <w:tcW w:w="9476" w:type="dxa"/>
            <w:gridSpan w:val="4"/>
          </w:tcPr>
          <w:p w14:paraId="228AB431" w14:textId="77777777" w:rsidR="007E61E7" w:rsidRPr="006855BA" w:rsidRDefault="007E61E7" w:rsidP="00A953CC">
            <w:pPr>
              <w:pStyle w:val="Heading2"/>
              <w:numPr>
                <w:ilvl w:val="0"/>
                <w:numId w:val="0"/>
              </w:numPr>
              <w:spacing w:before="0" w:after="0"/>
              <w:rPr>
                <w:sz w:val="2"/>
              </w:rPr>
            </w:pPr>
          </w:p>
        </w:tc>
      </w:tr>
      <w:tr w:rsidR="007E61E7" w14:paraId="0BD5008F" w14:textId="77777777" w:rsidTr="00327AC8">
        <w:tc>
          <w:tcPr>
            <w:tcW w:w="6379" w:type="dxa"/>
            <w:tcBorders>
              <w:right w:val="single" w:sz="4" w:space="0" w:color="D9D9D9"/>
            </w:tcBorders>
          </w:tcPr>
          <w:p w14:paraId="3D2E8411" w14:textId="77777777" w:rsidR="007E61E7" w:rsidRDefault="007E61E7" w:rsidP="00FD19FF">
            <w:pPr>
              <w:pStyle w:val="Heading2"/>
              <w:numPr>
                <w:ilvl w:val="0"/>
                <w:numId w:val="0"/>
              </w:numPr>
              <w:ind w:left="567" w:hanging="567"/>
            </w:pPr>
            <w:r w:rsidRPr="005F2F25">
              <w:t xml:space="preserve">(b) </w:t>
            </w:r>
            <w:r w:rsidRPr="005F2F25">
              <w:tab/>
              <w:t xml:space="preserve">the terms applicable to the acquiring of the securities or membership of the company, and (if those terms include a price that is </w:t>
            </w:r>
            <w:proofErr w:type="gramStart"/>
            <w:r w:rsidRPr="005F2F25">
              <w:t>payable)  the</w:t>
            </w:r>
            <w:proofErr w:type="gramEnd"/>
            <w:r w:rsidRPr="005F2F25">
              <w:t xml:space="preserve"> method, time and place of payment;</w:t>
            </w:r>
          </w:p>
        </w:tc>
        <w:tc>
          <w:tcPr>
            <w:tcW w:w="1134" w:type="dxa"/>
            <w:tcBorders>
              <w:top w:val="single" w:sz="4" w:space="0" w:color="D9D9D9"/>
              <w:left w:val="single" w:sz="4" w:space="0" w:color="D9D9D9"/>
              <w:bottom w:val="single" w:sz="4" w:space="0" w:color="D9D9D9"/>
              <w:right w:val="single" w:sz="4" w:space="0" w:color="D9D9D9"/>
            </w:tcBorders>
          </w:tcPr>
          <w:p w14:paraId="3C8D66E7" w14:textId="62040FCE"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17B186E2" w14:textId="77777777" w:rsidR="007E61E7" w:rsidRDefault="007E61E7" w:rsidP="00FD19FF">
            <w:pPr>
              <w:pStyle w:val="Heading2"/>
              <w:numPr>
                <w:ilvl w:val="0"/>
                <w:numId w:val="0"/>
              </w:numPr>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10905336"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11C02E9E" w14:textId="77777777" w:rsidTr="00FD19FF">
        <w:trPr>
          <w:gridAfter w:val="1"/>
          <w:wAfter w:w="4482" w:type="dxa"/>
          <w:trHeight w:val="70"/>
        </w:trPr>
        <w:tc>
          <w:tcPr>
            <w:tcW w:w="9476" w:type="dxa"/>
            <w:gridSpan w:val="4"/>
          </w:tcPr>
          <w:p w14:paraId="05831B6F" w14:textId="77777777" w:rsidR="007E61E7" w:rsidRPr="006855BA" w:rsidRDefault="007E61E7" w:rsidP="00A953CC">
            <w:pPr>
              <w:pStyle w:val="Heading2"/>
              <w:numPr>
                <w:ilvl w:val="0"/>
                <w:numId w:val="0"/>
              </w:numPr>
              <w:spacing w:before="0" w:after="0"/>
              <w:rPr>
                <w:sz w:val="2"/>
              </w:rPr>
            </w:pPr>
          </w:p>
        </w:tc>
      </w:tr>
      <w:tr w:rsidR="007E61E7" w14:paraId="03EECFB0" w14:textId="77777777" w:rsidTr="00327AC8">
        <w:tc>
          <w:tcPr>
            <w:tcW w:w="6379" w:type="dxa"/>
            <w:tcBorders>
              <w:right w:val="single" w:sz="4" w:space="0" w:color="D9D9D9"/>
            </w:tcBorders>
          </w:tcPr>
          <w:p w14:paraId="14C92D35" w14:textId="77777777" w:rsidR="007E61E7" w:rsidRDefault="007E61E7" w:rsidP="00FD19FF">
            <w:pPr>
              <w:pStyle w:val="Heading2"/>
              <w:numPr>
                <w:ilvl w:val="0"/>
                <w:numId w:val="0"/>
              </w:numPr>
              <w:ind w:left="567" w:hanging="567"/>
            </w:pPr>
            <w:r>
              <w:t>(c)</w:t>
            </w:r>
            <w:r>
              <w:tab/>
            </w:r>
            <w:r w:rsidRPr="005F2F25">
              <w:t>the opening and closing dates and times of the offer;</w:t>
            </w:r>
          </w:p>
        </w:tc>
        <w:tc>
          <w:tcPr>
            <w:tcW w:w="1134" w:type="dxa"/>
            <w:tcBorders>
              <w:top w:val="single" w:sz="4" w:space="0" w:color="D9D9D9"/>
              <w:left w:val="single" w:sz="4" w:space="0" w:color="D9D9D9"/>
              <w:bottom w:val="single" w:sz="4" w:space="0" w:color="D9D9D9"/>
              <w:right w:val="single" w:sz="4" w:space="0" w:color="D9D9D9"/>
            </w:tcBorders>
          </w:tcPr>
          <w:p w14:paraId="04D7FA83" w14:textId="2124A946" w:rsidR="007E61E7" w:rsidRDefault="00327AC8" w:rsidP="00A953CC">
            <w:pPr>
              <w:pStyle w:val="Heading2"/>
              <w:numPr>
                <w:ilvl w:val="0"/>
                <w:numId w:val="0"/>
              </w:numPr>
              <w:ind w:left="567" w:hanging="567"/>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6CB2262A" w14:textId="77777777" w:rsidR="007E61E7" w:rsidRDefault="007E61E7" w:rsidP="00FD19FF">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096F0A67" w14:textId="2B4CB3B6" w:rsidR="007E61E7" w:rsidRDefault="00A953CC"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1B20C5EF" w14:textId="77777777" w:rsidTr="00FD19FF">
        <w:trPr>
          <w:gridAfter w:val="1"/>
          <w:wAfter w:w="4482" w:type="dxa"/>
          <w:trHeight w:val="70"/>
        </w:trPr>
        <w:tc>
          <w:tcPr>
            <w:tcW w:w="9476" w:type="dxa"/>
            <w:gridSpan w:val="4"/>
          </w:tcPr>
          <w:p w14:paraId="7BA2443D" w14:textId="77777777" w:rsidR="007E61E7" w:rsidRPr="006855BA" w:rsidRDefault="007E61E7" w:rsidP="00A953CC">
            <w:pPr>
              <w:pStyle w:val="Heading2"/>
              <w:numPr>
                <w:ilvl w:val="0"/>
                <w:numId w:val="0"/>
              </w:numPr>
              <w:spacing w:before="0" w:after="0"/>
              <w:rPr>
                <w:sz w:val="2"/>
              </w:rPr>
            </w:pPr>
          </w:p>
        </w:tc>
      </w:tr>
      <w:tr w:rsidR="007E61E7" w14:paraId="3A3B1BA3" w14:textId="77777777" w:rsidTr="00327AC8">
        <w:tc>
          <w:tcPr>
            <w:tcW w:w="6379" w:type="dxa"/>
            <w:tcBorders>
              <w:right w:val="single" w:sz="4" w:space="0" w:color="D9D9D9"/>
            </w:tcBorders>
          </w:tcPr>
          <w:p w14:paraId="53561958" w14:textId="77777777" w:rsidR="007E61E7" w:rsidRDefault="007E61E7" w:rsidP="00FD19FF">
            <w:pPr>
              <w:pStyle w:val="Heading2"/>
              <w:numPr>
                <w:ilvl w:val="0"/>
                <w:numId w:val="0"/>
              </w:numPr>
              <w:ind w:left="567" w:hanging="567"/>
            </w:pPr>
            <w:r>
              <w:t>(d</w:t>
            </w:r>
            <w:r w:rsidRPr="005F2F25">
              <w:t xml:space="preserve">) </w:t>
            </w:r>
            <w:r w:rsidRPr="005F2F25">
              <w:tab/>
              <w:t>the minimum amount required to be raised by the offer;</w:t>
            </w:r>
          </w:p>
        </w:tc>
        <w:tc>
          <w:tcPr>
            <w:tcW w:w="1134" w:type="dxa"/>
            <w:tcBorders>
              <w:top w:val="single" w:sz="4" w:space="0" w:color="D9D9D9"/>
              <w:left w:val="single" w:sz="4" w:space="0" w:color="D9D9D9"/>
              <w:bottom w:val="single" w:sz="4" w:space="0" w:color="D9D9D9"/>
              <w:right w:val="single" w:sz="4" w:space="0" w:color="D9D9D9"/>
            </w:tcBorders>
          </w:tcPr>
          <w:p w14:paraId="291735AA" w14:textId="14ADCFE6"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7A72756C" w14:textId="77777777" w:rsidR="007E61E7" w:rsidRDefault="007E61E7" w:rsidP="00FD19FF">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140FB90E"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007808E4" w14:textId="77777777" w:rsidTr="00FD19FF">
        <w:trPr>
          <w:gridAfter w:val="1"/>
          <w:wAfter w:w="4482" w:type="dxa"/>
          <w:trHeight w:val="70"/>
        </w:trPr>
        <w:tc>
          <w:tcPr>
            <w:tcW w:w="9476" w:type="dxa"/>
            <w:gridSpan w:val="4"/>
          </w:tcPr>
          <w:p w14:paraId="08A015FC" w14:textId="77777777" w:rsidR="007E61E7" w:rsidRPr="006855BA" w:rsidRDefault="007E61E7" w:rsidP="00FD19FF">
            <w:pPr>
              <w:pStyle w:val="Heading2"/>
              <w:numPr>
                <w:ilvl w:val="0"/>
                <w:numId w:val="0"/>
              </w:numPr>
              <w:spacing w:before="0" w:after="0"/>
              <w:rPr>
                <w:sz w:val="2"/>
              </w:rPr>
            </w:pPr>
          </w:p>
        </w:tc>
      </w:tr>
      <w:tr w:rsidR="007E61E7" w14:paraId="56C8DDBD" w14:textId="77777777" w:rsidTr="00327AC8">
        <w:tc>
          <w:tcPr>
            <w:tcW w:w="6379" w:type="dxa"/>
            <w:tcBorders>
              <w:right w:val="single" w:sz="4" w:space="0" w:color="D9D9D9"/>
            </w:tcBorders>
          </w:tcPr>
          <w:p w14:paraId="17F9C9FA" w14:textId="77777777" w:rsidR="007E61E7" w:rsidRDefault="007E61E7" w:rsidP="00FD19FF">
            <w:pPr>
              <w:pStyle w:val="Heading2"/>
              <w:numPr>
                <w:ilvl w:val="0"/>
                <w:numId w:val="0"/>
              </w:numPr>
              <w:ind w:left="567" w:hanging="567"/>
            </w:pPr>
            <w:r>
              <w:t>(e</w:t>
            </w:r>
            <w:r w:rsidRPr="005F2F25">
              <w:t xml:space="preserve">) </w:t>
            </w:r>
            <w:r w:rsidRPr="005F2F25">
              <w:tab/>
              <w:t>when and how moneys will be returned in the event of the offer not being completed or any securities applied for not being allotted;</w:t>
            </w:r>
          </w:p>
        </w:tc>
        <w:tc>
          <w:tcPr>
            <w:tcW w:w="1134" w:type="dxa"/>
            <w:tcBorders>
              <w:top w:val="single" w:sz="4" w:space="0" w:color="D9D9D9"/>
              <w:left w:val="single" w:sz="4" w:space="0" w:color="D9D9D9"/>
              <w:bottom w:val="single" w:sz="4" w:space="0" w:color="D9D9D9"/>
              <w:right w:val="single" w:sz="4" w:space="0" w:color="D9D9D9"/>
            </w:tcBorders>
          </w:tcPr>
          <w:p w14:paraId="64C649AC" w14:textId="30B8D212"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26052643" w14:textId="77777777" w:rsidR="007E61E7" w:rsidRDefault="007E61E7" w:rsidP="00FD19FF">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2E99A12C" w14:textId="77777777" w:rsidR="007E61E7" w:rsidRDefault="007E61E7"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69A08878" w14:textId="77777777" w:rsidTr="00FD19FF">
        <w:trPr>
          <w:gridAfter w:val="1"/>
          <w:wAfter w:w="4482" w:type="dxa"/>
          <w:trHeight w:val="70"/>
        </w:trPr>
        <w:tc>
          <w:tcPr>
            <w:tcW w:w="9476" w:type="dxa"/>
            <w:gridSpan w:val="4"/>
          </w:tcPr>
          <w:p w14:paraId="72EF83CF" w14:textId="77777777" w:rsidR="007E61E7" w:rsidRPr="006855BA" w:rsidRDefault="007E61E7" w:rsidP="00A953CC">
            <w:pPr>
              <w:pStyle w:val="Heading2"/>
              <w:numPr>
                <w:ilvl w:val="0"/>
                <w:numId w:val="0"/>
              </w:numPr>
              <w:spacing w:before="0" w:after="0"/>
              <w:rPr>
                <w:sz w:val="2"/>
              </w:rPr>
            </w:pPr>
          </w:p>
        </w:tc>
      </w:tr>
      <w:tr w:rsidR="007E61E7" w14:paraId="5B4C967C" w14:textId="77777777" w:rsidTr="00327AC8">
        <w:tc>
          <w:tcPr>
            <w:tcW w:w="6379" w:type="dxa"/>
            <w:tcBorders>
              <w:right w:val="single" w:sz="4" w:space="0" w:color="D9D9D9"/>
            </w:tcBorders>
          </w:tcPr>
          <w:p w14:paraId="4EA04F91" w14:textId="77777777" w:rsidR="007E61E7" w:rsidRDefault="007E61E7" w:rsidP="00FD19FF">
            <w:pPr>
              <w:pStyle w:val="Heading2"/>
              <w:numPr>
                <w:ilvl w:val="0"/>
                <w:numId w:val="0"/>
              </w:numPr>
              <w:ind w:left="567" w:hanging="567"/>
            </w:pPr>
            <w:r w:rsidRPr="005F2F25">
              <w:t xml:space="preserve">(f) </w:t>
            </w:r>
            <w:r w:rsidRPr="005F2F25">
              <w:tab/>
              <w:t>the anticipated date and forecast amount of the first dividend or interest payment on the securities that are the subject of the offer;</w:t>
            </w:r>
          </w:p>
        </w:tc>
        <w:tc>
          <w:tcPr>
            <w:tcW w:w="1134" w:type="dxa"/>
            <w:tcBorders>
              <w:top w:val="single" w:sz="4" w:space="0" w:color="D9D9D9"/>
              <w:left w:val="single" w:sz="4" w:space="0" w:color="D9D9D9"/>
              <w:bottom w:val="single" w:sz="4" w:space="0" w:color="D9D9D9"/>
              <w:right w:val="single" w:sz="4" w:space="0" w:color="D9D9D9"/>
            </w:tcBorders>
          </w:tcPr>
          <w:p w14:paraId="77193DB2" w14:textId="4A9831EF"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1E60D592" w14:textId="77777777" w:rsidR="007E61E7" w:rsidRDefault="007E61E7" w:rsidP="00FD19FF">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03EDF7EB"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46F82DAB" w14:textId="77777777" w:rsidTr="00FD19FF">
        <w:trPr>
          <w:gridAfter w:val="1"/>
          <w:wAfter w:w="4482" w:type="dxa"/>
          <w:trHeight w:val="70"/>
        </w:trPr>
        <w:tc>
          <w:tcPr>
            <w:tcW w:w="9476" w:type="dxa"/>
            <w:gridSpan w:val="4"/>
          </w:tcPr>
          <w:p w14:paraId="24360205" w14:textId="77777777" w:rsidR="007E61E7" w:rsidRPr="006855BA" w:rsidRDefault="007E61E7" w:rsidP="00A953CC">
            <w:pPr>
              <w:pStyle w:val="Heading2"/>
              <w:numPr>
                <w:ilvl w:val="0"/>
                <w:numId w:val="0"/>
              </w:numPr>
              <w:spacing w:before="0" w:after="0"/>
              <w:rPr>
                <w:sz w:val="2"/>
              </w:rPr>
            </w:pPr>
          </w:p>
        </w:tc>
      </w:tr>
      <w:tr w:rsidR="007E61E7" w14:paraId="105A45F9" w14:textId="77777777" w:rsidTr="00327AC8">
        <w:tc>
          <w:tcPr>
            <w:tcW w:w="6379" w:type="dxa"/>
            <w:tcBorders>
              <w:right w:val="single" w:sz="4" w:space="0" w:color="D9D9D9"/>
            </w:tcBorders>
          </w:tcPr>
          <w:p w14:paraId="39FCC746" w14:textId="77777777" w:rsidR="007E61E7" w:rsidRDefault="007E61E7" w:rsidP="00FD19FF">
            <w:pPr>
              <w:pStyle w:val="Heading2"/>
              <w:numPr>
                <w:ilvl w:val="0"/>
                <w:numId w:val="0"/>
              </w:numPr>
              <w:ind w:left="567" w:hanging="567"/>
            </w:pPr>
            <w:r>
              <w:t>(g</w:t>
            </w:r>
            <w:r w:rsidRPr="005F2F25">
              <w:t xml:space="preserve">) </w:t>
            </w:r>
            <w:r w:rsidRPr="005F2F25">
              <w:tab/>
              <w:t>general particulars of any property that is to be acquired with the proceeds of the offer;</w:t>
            </w:r>
          </w:p>
        </w:tc>
        <w:tc>
          <w:tcPr>
            <w:tcW w:w="1134" w:type="dxa"/>
            <w:tcBorders>
              <w:top w:val="single" w:sz="4" w:space="0" w:color="D9D9D9"/>
              <w:left w:val="single" w:sz="4" w:space="0" w:color="D9D9D9"/>
              <w:bottom w:val="single" w:sz="4" w:space="0" w:color="D9D9D9"/>
              <w:right w:val="single" w:sz="4" w:space="0" w:color="D9D9D9"/>
            </w:tcBorders>
          </w:tcPr>
          <w:p w14:paraId="31758D37" w14:textId="2A6FC31D"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05B74715" w14:textId="77777777" w:rsidR="007E61E7" w:rsidRDefault="007E61E7" w:rsidP="00FD19FF">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632EAAC5"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62146A2C" w14:textId="77777777" w:rsidTr="00FD19FF">
        <w:trPr>
          <w:gridAfter w:val="1"/>
          <w:wAfter w:w="4482" w:type="dxa"/>
          <w:trHeight w:val="70"/>
        </w:trPr>
        <w:tc>
          <w:tcPr>
            <w:tcW w:w="9476" w:type="dxa"/>
            <w:gridSpan w:val="4"/>
          </w:tcPr>
          <w:p w14:paraId="723B2557" w14:textId="77777777" w:rsidR="007E61E7" w:rsidRPr="006855BA" w:rsidRDefault="007E61E7" w:rsidP="00A953CC">
            <w:pPr>
              <w:pStyle w:val="Heading2"/>
              <w:numPr>
                <w:ilvl w:val="0"/>
                <w:numId w:val="0"/>
              </w:numPr>
              <w:spacing w:before="0" w:after="0"/>
              <w:rPr>
                <w:sz w:val="2"/>
              </w:rPr>
            </w:pPr>
          </w:p>
        </w:tc>
      </w:tr>
      <w:tr w:rsidR="007E61E7" w14:paraId="7A26883E" w14:textId="77777777" w:rsidTr="00327AC8">
        <w:tc>
          <w:tcPr>
            <w:tcW w:w="6379" w:type="dxa"/>
            <w:tcBorders>
              <w:right w:val="single" w:sz="4" w:space="0" w:color="D9D9D9"/>
            </w:tcBorders>
          </w:tcPr>
          <w:p w14:paraId="443A05A8" w14:textId="77777777" w:rsidR="007E61E7" w:rsidRDefault="007E61E7" w:rsidP="00FD19FF">
            <w:pPr>
              <w:pStyle w:val="Heading2"/>
              <w:numPr>
                <w:ilvl w:val="0"/>
                <w:numId w:val="0"/>
              </w:numPr>
              <w:ind w:left="567" w:hanging="567"/>
            </w:pPr>
            <w:r>
              <w:t>(h</w:t>
            </w:r>
            <w:r w:rsidRPr="005F2F25">
              <w:t xml:space="preserve">) </w:t>
            </w:r>
            <w:r w:rsidRPr="005F2F25">
              <w:tab/>
              <w:t>in the case of any business that is to be acquired with the proceeds of the offer, the length of time during which that business has been carried on (if more than 2 years from the date of issue of the prospectus).</w:t>
            </w:r>
          </w:p>
        </w:tc>
        <w:tc>
          <w:tcPr>
            <w:tcW w:w="1134" w:type="dxa"/>
            <w:tcBorders>
              <w:top w:val="single" w:sz="4" w:space="0" w:color="D9D9D9"/>
              <w:left w:val="single" w:sz="4" w:space="0" w:color="D9D9D9"/>
              <w:bottom w:val="single" w:sz="4" w:space="0" w:color="D9D9D9"/>
              <w:right w:val="single" w:sz="4" w:space="0" w:color="D9D9D9"/>
            </w:tcBorders>
          </w:tcPr>
          <w:p w14:paraId="00F7D88C" w14:textId="3B48980D"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3F3B3685" w14:textId="77777777" w:rsidR="007E61E7" w:rsidRDefault="007E61E7" w:rsidP="00FD19FF">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5DA766FB"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119635F6" w14:textId="77777777" w:rsidTr="00FD19FF">
        <w:trPr>
          <w:gridAfter w:val="1"/>
          <w:wAfter w:w="4482" w:type="dxa"/>
          <w:trHeight w:val="70"/>
        </w:trPr>
        <w:tc>
          <w:tcPr>
            <w:tcW w:w="9476" w:type="dxa"/>
            <w:gridSpan w:val="4"/>
          </w:tcPr>
          <w:p w14:paraId="3345A34B" w14:textId="77777777" w:rsidR="007E61E7" w:rsidRPr="006855BA" w:rsidRDefault="007E61E7" w:rsidP="00FD19FF">
            <w:pPr>
              <w:pStyle w:val="Heading2"/>
              <w:numPr>
                <w:ilvl w:val="0"/>
                <w:numId w:val="0"/>
              </w:numPr>
              <w:spacing w:before="0" w:after="0"/>
              <w:rPr>
                <w:sz w:val="2"/>
              </w:rPr>
            </w:pPr>
          </w:p>
        </w:tc>
      </w:tr>
      <w:tr w:rsidR="007E61E7" w14:paraId="1856E95B" w14:textId="77777777" w:rsidTr="00FD19FF">
        <w:tc>
          <w:tcPr>
            <w:tcW w:w="13958" w:type="dxa"/>
            <w:gridSpan w:val="5"/>
          </w:tcPr>
          <w:p w14:paraId="4AA0DD4E" w14:textId="77777777" w:rsidR="007E61E7" w:rsidRDefault="007E61E7" w:rsidP="007E61E7">
            <w:pPr>
              <w:pStyle w:val="Heading1"/>
              <w:numPr>
                <w:ilvl w:val="0"/>
                <w:numId w:val="1"/>
              </w:numPr>
            </w:pPr>
            <w:r>
              <w:rPr>
                <w:sz w:val="28"/>
              </w:rPr>
              <w:t>Capital</w:t>
            </w:r>
          </w:p>
        </w:tc>
      </w:tr>
      <w:tr w:rsidR="007E61E7" w14:paraId="7CE603D7" w14:textId="77777777" w:rsidTr="00FD19FF">
        <w:trPr>
          <w:gridAfter w:val="1"/>
          <w:wAfter w:w="4482" w:type="dxa"/>
          <w:trHeight w:val="70"/>
        </w:trPr>
        <w:tc>
          <w:tcPr>
            <w:tcW w:w="9476" w:type="dxa"/>
            <w:gridSpan w:val="4"/>
          </w:tcPr>
          <w:p w14:paraId="594310BD" w14:textId="77777777" w:rsidR="007E61E7" w:rsidRPr="006855BA" w:rsidRDefault="007E61E7" w:rsidP="00FD19FF">
            <w:pPr>
              <w:pStyle w:val="Heading2"/>
              <w:numPr>
                <w:ilvl w:val="0"/>
                <w:numId w:val="0"/>
              </w:numPr>
              <w:spacing w:before="0" w:after="0"/>
              <w:rPr>
                <w:sz w:val="2"/>
              </w:rPr>
            </w:pPr>
          </w:p>
        </w:tc>
      </w:tr>
      <w:tr w:rsidR="007E61E7" w14:paraId="534D6DF0" w14:textId="77777777" w:rsidTr="00327AC8">
        <w:tc>
          <w:tcPr>
            <w:tcW w:w="6379" w:type="dxa"/>
            <w:tcBorders>
              <w:right w:val="single" w:sz="4" w:space="0" w:color="D9D9D9"/>
            </w:tcBorders>
          </w:tcPr>
          <w:p w14:paraId="1F2E3F80" w14:textId="77777777" w:rsidR="007E61E7" w:rsidRDefault="007E61E7" w:rsidP="00FD19FF">
            <w:pPr>
              <w:pStyle w:val="Heading2"/>
              <w:numPr>
                <w:ilvl w:val="0"/>
                <w:numId w:val="0"/>
              </w:numPr>
              <w:ind w:left="567" w:hanging="567"/>
            </w:pPr>
            <w:r>
              <w:t>There shall be stated:</w:t>
            </w:r>
          </w:p>
          <w:p w14:paraId="4C46D6A9" w14:textId="77777777" w:rsidR="007E61E7" w:rsidRDefault="007E61E7" w:rsidP="00FD19FF">
            <w:pPr>
              <w:pStyle w:val="Heading2"/>
              <w:numPr>
                <w:ilvl w:val="0"/>
                <w:numId w:val="0"/>
              </w:numPr>
              <w:ind w:left="567" w:hanging="567"/>
            </w:pPr>
            <w:r>
              <w:t xml:space="preserve">(a) </w:t>
            </w:r>
            <w:r>
              <w:tab/>
              <w:t xml:space="preserve">in the case of a par value company, particulars of the nominal, issued and </w:t>
            </w:r>
            <w:proofErr w:type="gramStart"/>
            <w:r>
              <w:t>paid up</w:t>
            </w:r>
            <w:proofErr w:type="gramEnd"/>
            <w:r>
              <w:t xml:space="preserve"> share capital of the </w:t>
            </w:r>
            <w:proofErr w:type="gramStart"/>
            <w:r>
              <w:t>company;</w:t>
            </w:r>
            <w:proofErr w:type="gramEnd"/>
            <w:r>
              <w:t xml:space="preserve"> </w:t>
            </w:r>
          </w:p>
          <w:p w14:paraId="54A5DDF8" w14:textId="77777777" w:rsidR="007E61E7" w:rsidRDefault="007E61E7" w:rsidP="00FD19FF">
            <w:pPr>
              <w:pStyle w:val="Heading2"/>
              <w:numPr>
                <w:ilvl w:val="0"/>
                <w:numId w:val="0"/>
              </w:numPr>
              <w:ind w:left="567" w:hanging="567"/>
            </w:pPr>
            <w:r>
              <w:t xml:space="preserve">(b) </w:t>
            </w:r>
            <w:r>
              <w:tab/>
              <w:t xml:space="preserve">in the case of a </w:t>
            </w:r>
            <w:proofErr w:type="gramStart"/>
            <w:r>
              <w:t>no par</w:t>
            </w:r>
            <w:proofErr w:type="gramEnd"/>
            <w:r>
              <w:t xml:space="preserve"> value company, particulars of the stated </w:t>
            </w:r>
            <w:proofErr w:type="gramStart"/>
            <w:r>
              <w:t>capital;</w:t>
            </w:r>
            <w:proofErr w:type="gramEnd"/>
          </w:p>
          <w:p w14:paraId="7A41655B" w14:textId="77777777" w:rsidR="007E61E7" w:rsidRDefault="007E61E7" w:rsidP="00FD19FF">
            <w:pPr>
              <w:pStyle w:val="Heading2"/>
              <w:numPr>
                <w:ilvl w:val="0"/>
                <w:numId w:val="0"/>
              </w:numPr>
              <w:ind w:left="567" w:hanging="567"/>
            </w:pPr>
            <w:r>
              <w:t xml:space="preserve">(c) </w:t>
            </w:r>
            <w:r>
              <w:tab/>
              <w:t>in the case of an offer of securities, particulars of the securities which are the subject of the offer; and</w:t>
            </w:r>
          </w:p>
          <w:p w14:paraId="39DA5456" w14:textId="77777777" w:rsidR="007E61E7" w:rsidRDefault="007E61E7" w:rsidP="00FD19FF">
            <w:pPr>
              <w:pStyle w:val="Heading2"/>
              <w:numPr>
                <w:ilvl w:val="0"/>
                <w:numId w:val="0"/>
              </w:numPr>
              <w:ind w:left="596" w:hanging="596"/>
            </w:pPr>
            <w:r>
              <w:t xml:space="preserve">(d) </w:t>
            </w:r>
            <w:r>
              <w:tab/>
              <w:t xml:space="preserve">in the case of an invitation to become a guarantor member, particulars of the amount of the guarantee, </w:t>
            </w:r>
          </w:p>
          <w:p w14:paraId="07E23FE3" w14:textId="77777777" w:rsidR="007E61E7" w:rsidRDefault="007E61E7" w:rsidP="00FD19FF">
            <w:pPr>
              <w:pStyle w:val="Heading2"/>
              <w:numPr>
                <w:ilvl w:val="0"/>
                <w:numId w:val="0"/>
              </w:numPr>
            </w:pPr>
            <w:r>
              <w:t>together with details of any existing issued securities that are not part of the offer.</w:t>
            </w:r>
          </w:p>
        </w:tc>
        <w:tc>
          <w:tcPr>
            <w:tcW w:w="1134" w:type="dxa"/>
            <w:tcBorders>
              <w:top w:val="single" w:sz="4" w:space="0" w:color="D9D9D9"/>
              <w:left w:val="single" w:sz="4" w:space="0" w:color="D9D9D9"/>
              <w:bottom w:val="single" w:sz="4" w:space="0" w:color="D9D9D9"/>
              <w:right w:val="single" w:sz="4" w:space="0" w:color="D9D9D9"/>
            </w:tcBorders>
          </w:tcPr>
          <w:p w14:paraId="0DB99660" w14:textId="0455B1FD"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23CA891D" w14:textId="77777777" w:rsidR="007E61E7" w:rsidRDefault="007E61E7" w:rsidP="00FD19FF">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2BFAE5C5"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206970D4" w14:textId="77777777" w:rsidTr="00FD19FF">
        <w:trPr>
          <w:gridAfter w:val="1"/>
          <w:wAfter w:w="4482" w:type="dxa"/>
          <w:trHeight w:val="70"/>
        </w:trPr>
        <w:tc>
          <w:tcPr>
            <w:tcW w:w="9476" w:type="dxa"/>
            <w:gridSpan w:val="4"/>
          </w:tcPr>
          <w:p w14:paraId="5C7F72F1" w14:textId="77777777" w:rsidR="007E61E7" w:rsidRPr="006855BA" w:rsidRDefault="007E61E7" w:rsidP="00FD19FF">
            <w:pPr>
              <w:pStyle w:val="Heading2"/>
              <w:numPr>
                <w:ilvl w:val="0"/>
                <w:numId w:val="0"/>
              </w:numPr>
              <w:spacing w:before="0" w:after="0"/>
              <w:rPr>
                <w:sz w:val="2"/>
              </w:rPr>
            </w:pPr>
          </w:p>
        </w:tc>
      </w:tr>
      <w:tr w:rsidR="007E61E7" w14:paraId="6FBE0DDD" w14:textId="77777777" w:rsidTr="00FD19FF">
        <w:tc>
          <w:tcPr>
            <w:tcW w:w="13958" w:type="dxa"/>
            <w:gridSpan w:val="5"/>
          </w:tcPr>
          <w:p w14:paraId="081A305D" w14:textId="77777777" w:rsidR="007E61E7" w:rsidRDefault="007E61E7" w:rsidP="007E61E7">
            <w:pPr>
              <w:pStyle w:val="Heading1"/>
              <w:numPr>
                <w:ilvl w:val="0"/>
                <w:numId w:val="1"/>
              </w:numPr>
            </w:pPr>
            <w:r>
              <w:rPr>
                <w:sz w:val="28"/>
              </w:rPr>
              <w:t>Goodwill, preliminary expenses and benefits</w:t>
            </w:r>
          </w:p>
        </w:tc>
      </w:tr>
      <w:tr w:rsidR="007E61E7" w14:paraId="10795B81" w14:textId="77777777" w:rsidTr="00FD19FF">
        <w:trPr>
          <w:gridAfter w:val="1"/>
          <w:wAfter w:w="4482" w:type="dxa"/>
          <w:trHeight w:val="70"/>
        </w:trPr>
        <w:tc>
          <w:tcPr>
            <w:tcW w:w="9476" w:type="dxa"/>
            <w:gridSpan w:val="4"/>
          </w:tcPr>
          <w:p w14:paraId="6926CC52" w14:textId="77777777" w:rsidR="007E61E7" w:rsidRPr="006855BA" w:rsidRDefault="007E61E7" w:rsidP="00FD19FF">
            <w:pPr>
              <w:pStyle w:val="Heading2"/>
              <w:numPr>
                <w:ilvl w:val="0"/>
                <w:numId w:val="0"/>
              </w:numPr>
              <w:spacing w:before="0" w:after="0"/>
              <w:rPr>
                <w:sz w:val="2"/>
              </w:rPr>
            </w:pPr>
          </w:p>
        </w:tc>
      </w:tr>
      <w:tr w:rsidR="007E61E7" w14:paraId="7D5D523F" w14:textId="77777777" w:rsidTr="00327AC8">
        <w:tc>
          <w:tcPr>
            <w:tcW w:w="6379" w:type="dxa"/>
            <w:tcBorders>
              <w:right w:val="single" w:sz="4" w:space="0" w:color="D9D9D9"/>
            </w:tcBorders>
          </w:tcPr>
          <w:p w14:paraId="1AB8250E" w14:textId="77777777" w:rsidR="007E61E7" w:rsidRDefault="007E61E7" w:rsidP="00FD19FF">
            <w:pPr>
              <w:pStyle w:val="Heading2"/>
              <w:numPr>
                <w:ilvl w:val="0"/>
                <w:numId w:val="0"/>
              </w:numPr>
            </w:pPr>
            <w:r>
              <w:t xml:space="preserve">There shall be stated </w:t>
            </w:r>
            <w:r w:rsidRPr="005F2F25">
              <w:t>particulars of any amounts to be written off or provided for in respect of goodwill or preliminary expenses, or of any benefit given to a promoter.</w:t>
            </w:r>
          </w:p>
        </w:tc>
        <w:tc>
          <w:tcPr>
            <w:tcW w:w="1134" w:type="dxa"/>
            <w:tcBorders>
              <w:top w:val="single" w:sz="4" w:space="0" w:color="D9D9D9"/>
              <w:left w:val="single" w:sz="4" w:space="0" w:color="D9D9D9"/>
              <w:bottom w:val="single" w:sz="4" w:space="0" w:color="D9D9D9"/>
              <w:right w:val="single" w:sz="4" w:space="0" w:color="D9D9D9"/>
            </w:tcBorders>
          </w:tcPr>
          <w:p w14:paraId="25723E9D" w14:textId="4B4227A2"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2AD8CD2D" w14:textId="77777777" w:rsidR="007E61E7" w:rsidRDefault="007E61E7" w:rsidP="00FD19FF">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5A43FD68"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4ACC5C15" w14:textId="77777777" w:rsidTr="00FD19FF">
        <w:trPr>
          <w:gridAfter w:val="1"/>
          <w:wAfter w:w="4482" w:type="dxa"/>
          <w:trHeight w:val="70"/>
        </w:trPr>
        <w:tc>
          <w:tcPr>
            <w:tcW w:w="9476" w:type="dxa"/>
            <w:gridSpan w:val="4"/>
          </w:tcPr>
          <w:p w14:paraId="0029486E" w14:textId="77777777" w:rsidR="007E61E7" w:rsidRPr="006855BA" w:rsidRDefault="007E61E7" w:rsidP="00FD19FF">
            <w:pPr>
              <w:pStyle w:val="Heading2"/>
              <w:numPr>
                <w:ilvl w:val="0"/>
                <w:numId w:val="0"/>
              </w:numPr>
              <w:spacing w:before="0" w:after="0"/>
              <w:rPr>
                <w:sz w:val="2"/>
              </w:rPr>
            </w:pPr>
          </w:p>
        </w:tc>
      </w:tr>
      <w:tr w:rsidR="007E61E7" w14:paraId="0E70976C" w14:textId="77777777" w:rsidTr="00FD19FF">
        <w:tc>
          <w:tcPr>
            <w:tcW w:w="13958" w:type="dxa"/>
            <w:gridSpan w:val="5"/>
          </w:tcPr>
          <w:p w14:paraId="1CF56D58" w14:textId="77777777" w:rsidR="007E61E7" w:rsidRDefault="007E61E7" w:rsidP="007E61E7">
            <w:pPr>
              <w:pStyle w:val="Heading1"/>
              <w:numPr>
                <w:ilvl w:val="0"/>
                <w:numId w:val="1"/>
              </w:numPr>
            </w:pPr>
            <w:r>
              <w:rPr>
                <w:sz w:val="28"/>
              </w:rPr>
              <w:t>Contracts</w:t>
            </w:r>
          </w:p>
        </w:tc>
      </w:tr>
      <w:tr w:rsidR="007E61E7" w14:paraId="5E195505" w14:textId="77777777" w:rsidTr="00FD19FF">
        <w:trPr>
          <w:gridAfter w:val="1"/>
          <w:wAfter w:w="4482" w:type="dxa"/>
          <w:trHeight w:val="70"/>
        </w:trPr>
        <w:tc>
          <w:tcPr>
            <w:tcW w:w="9476" w:type="dxa"/>
            <w:gridSpan w:val="4"/>
          </w:tcPr>
          <w:p w14:paraId="106DC488" w14:textId="77777777" w:rsidR="007E61E7" w:rsidRPr="006855BA" w:rsidRDefault="007E61E7" w:rsidP="00FD19FF">
            <w:pPr>
              <w:pStyle w:val="Heading2"/>
              <w:numPr>
                <w:ilvl w:val="0"/>
                <w:numId w:val="0"/>
              </w:numPr>
              <w:spacing w:before="0" w:after="0"/>
              <w:rPr>
                <w:sz w:val="2"/>
              </w:rPr>
            </w:pPr>
          </w:p>
        </w:tc>
      </w:tr>
      <w:tr w:rsidR="007E61E7" w14:paraId="0904F3E6" w14:textId="77777777" w:rsidTr="00327AC8">
        <w:tc>
          <w:tcPr>
            <w:tcW w:w="6379" w:type="dxa"/>
            <w:tcBorders>
              <w:right w:val="single" w:sz="4" w:space="0" w:color="D9D9D9"/>
            </w:tcBorders>
          </w:tcPr>
          <w:p w14:paraId="0CDF82D3" w14:textId="77777777" w:rsidR="007E61E7" w:rsidRDefault="007E61E7" w:rsidP="00FD19FF">
            <w:pPr>
              <w:pStyle w:val="Heading2"/>
              <w:numPr>
                <w:ilvl w:val="0"/>
                <w:numId w:val="0"/>
              </w:numPr>
            </w:pPr>
            <w:r>
              <w:t xml:space="preserve">There shall be stated the dates </w:t>
            </w:r>
            <w:proofErr w:type="gramStart"/>
            <w:r>
              <w:t>of,</w:t>
            </w:r>
            <w:proofErr w:type="gramEnd"/>
            <w:r>
              <w:t xml:space="preserve"> parties to and general nature of every material contract, not being –</w:t>
            </w:r>
          </w:p>
          <w:p w14:paraId="75AAA29B" w14:textId="77777777" w:rsidR="007E61E7" w:rsidRDefault="007E61E7" w:rsidP="007E61E7">
            <w:pPr>
              <w:pStyle w:val="Heading2"/>
              <w:numPr>
                <w:ilvl w:val="1"/>
                <w:numId w:val="9"/>
              </w:numPr>
              <w:tabs>
                <w:tab w:val="clear" w:pos="567"/>
                <w:tab w:val="num" w:pos="360"/>
              </w:tabs>
            </w:pPr>
            <w:r>
              <w:t xml:space="preserve">a contract </w:t>
            </w:r>
            <w:proofErr w:type="gramStart"/>
            <w:r>
              <w:t>entered into</w:t>
            </w:r>
            <w:proofErr w:type="gramEnd"/>
            <w:r>
              <w:t xml:space="preserve"> in the ordinary course of the business carried on or intended to be carried on by the company; or</w:t>
            </w:r>
          </w:p>
          <w:p w14:paraId="2E2CF8DD" w14:textId="77777777" w:rsidR="007E61E7" w:rsidRDefault="007E61E7" w:rsidP="007E61E7">
            <w:pPr>
              <w:pStyle w:val="Heading2"/>
              <w:numPr>
                <w:ilvl w:val="1"/>
                <w:numId w:val="9"/>
              </w:numPr>
              <w:tabs>
                <w:tab w:val="clear" w:pos="567"/>
                <w:tab w:val="num" w:pos="360"/>
              </w:tabs>
            </w:pPr>
            <w:r>
              <w:t xml:space="preserve">a contract </w:t>
            </w:r>
            <w:proofErr w:type="gramStart"/>
            <w:r>
              <w:t>entered into</w:t>
            </w:r>
            <w:proofErr w:type="gramEnd"/>
            <w:r>
              <w:t xml:space="preserve"> more than 2 years before the date of issue of the prospectus.</w:t>
            </w:r>
          </w:p>
        </w:tc>
        <w:tc>
          <w:tcPr>
            <w:tcW w:w="1134" w:type="dxa"/>
            <w:tcBorders>
              <w:top w:val="single" w:sz="4" w:space="0" w:color="D9D9D9"/>
              <w:left w:val="single" w:sz="4" w:space="0" w:color="D9D9D9"/>
              <w:bottom w:val="single" w:sz="4" w:space="0" w:color="D9D9D9"/>
              <w:right w:val="single" w:sz="4" w:space="0" w:color="D9D9D9"/>
            </w:tcBorders>
          </w:tcPr>
          <w:p w14:paraId="0E540723" w14:textId="14ABAE61"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8A27CD1" w14:textId="77777777" w:rsidR="007E61E7" w:rsidRDefault="007E61E7" w:rsidP="00FD19FF">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1C9B331F"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02D705DC" w14:textId="77777777" w:rsidTr="00FD19FF">
        <w:trPr>
          <w:gridAfter w:val="1"/>
          <w:wAfter w:w="4482" w:type="dxa"/>
          <w:trHeight w:val="70"/>
        </w:trPr>
        <w:tc>
          <w:tcPr>
            <w:tcW w:w="9476" w:type="dxa"/>
            <w:gridSpan w:val="4"/>
          </w:tcPr>
          <w:p w14:paraId="1E0D648C" w14:textId="77777777" w:rsidR="007E61E7" w:rsidRPr="006855BA" w:rsidRDefault="007E61E7" w:rsidP="00FD19FF">
            <w:pPr>
              <w:pStyle w:val="Heading2"/>
              <w:numPr>
                <w:ilvl w:val="0"/>
                <w:numId w:val="0"/>
              </w:numPr>
              <w:spacing w:before="0" w:after="0"/>
              <w:rPr>
                <w:sz w:val="2"/>
              </w:rPr>
            </w:pPr>
          </w:p>
        </w:tc>
      </w:tr>
      <w:tr w:rsidR="007E61E7" w14:paraId="78765142" w14:textId="77777777" w:rsidTr="00FD19FF">
        <w:tc>
          <w:tcPr>
            <w:tcW w:w="13958" w:type="dxa"/>
            <w:gridSpan w:val="5"/>
          </w:tcPr>
          <w:p w14:paraId="0E0888D7" w14:textId="77777777" w:rsidR="007E61E7" w:rsidRPr="001E065F" w:rsidRDefault="007E61E7" w:rsidP="007E61E7">
            <w:pPr>
              <w:pStyle w:val="Heading1"/>
              <w:numPr>
                <w:ilvl w:val="0"/>
                <w:numId w:val="1"/>
              </w:numPr>
              <w:rPr>
                <w:sz w:val="28"/>
              </w:rPr>
            </w:pPr>
            <w:r w:rsidRPr="005F2F25">
              <w:rPr>
                <w:sz w:val="28"/>
              </w:rPr>
              <w:t>Interest of Directors</w:t>
            </w:r>
          </w:p>
        </w:tc>
      </w:tr>
      <w:tr w:rsidR="007E61E7" w14:paraId="3487D3B3" w14:textId="77777777" w:rsidTr="00FD19FF">
        <w:trPr>
          <w:gridAfter w:val="1"/>
          <w:wAfter w:w="4482" w:type="dxa"/>
          <w:trHeight w:val="70"/>
        </w:trPr>
        <w:tc>
          <w:tcPr>
            <w:tcW w:w="9476" w:type="dxa"/>
            <w:gridSpan w:val="4"/>
          </w:tcPr>
          <w:p w14:paraId="6E1847CF" w14:textId="77777777" w:rsidR="007E61E7" w:rsidRPr="006855BA" w:rsidRDefault="007E61E7" w:rsidP="00FD19FF">
            <w:pPr>
              <w:pStyle w:val="Heading2"/>
              <w:numPr>
                <w:ilvl w:val="0"/>
                <w:numId w:val="0"/>
              </w:numPr>
              <w:spacing w:before="0" w:after="0"/>
              <w:rPr>
                <w:sz w:val="2"/>
              </w:rPr>
            </w:pPr>
          </w:p>
        </w:tc>
      </w:tr>
      <w:tr w:rsidR="007E61E7" w14:paraId="56A2C008" w14:textId="77777777" w:rsidTr="00327AC8">
        <w:tc>
          <w:tcPr>
            <w:tcW w:w="6379" w:type="dxa"/>
            <w:tcBorders>
              <w:right w:val="single" w:sz="4" w:space="0" w:color="D9D9D9"/>
            </w:tcBorders>
          </w:tcPr>
          <w:p w14:paraId="59D14B79" w14:textId="77777777" w:rsidR="007E61E7" w:rsidRDefault="007E61E7" w:rsidP="00FD19FF">
            <w:pPr>
              <w:pStyle w:val="Heading2"/>
              <w:numPr>
                <w:ilvl w:val="0"/>
                <w:numId w:val="0"/>
              </w:numPr>
              <w:ind w:left="567" w:hanging="567"/>
            </w:pPr>
            <w:r>
              <w:t>There shall be stated:</w:t>
            </w:r>
          </w:p>
          <w:p w14:paraId="4D494BCE" w14:textId="77777777" w:rsidR="007E61E7" w:rsidRDefault="007E61E7" w:rsidP="00FD19FF">
            <w:pPr>
              <w:pStyle w:val="Heading2"/>
              <w:numPr>
                <w:ilvl w:val="0"/>
                <w:numId w:val="0"/>
              </w:numPr>
              <w:ind w:left="567" w:hanging="567"/>
            </w:pPr>
            <w:r>
              <w:t xml:space="preserve">(a) </w:t>
            </w:r>
            <w:r>
              <w:tab/>
              <w:t>full particulars of the nature and extent of the interest (if any) of –</w:t>
            </w:r>
          </w:p>
          <w:p w14:paraId="0FEDF86D" w14:textId="77777777" w:rsidR="007E61E7" w:rsidRDefault="007E61E7" w:rsidP="00FD19FF">
            <w:pPr>
              <w:pStyle w:val="Heading2"/>
              <w:numPr>
                <w:ilvl w:val="0"/>
                <w:numId w:val="0"/>
              </w:numPr>
              <w:ind w:left="1163" w:hanging="596"/>
            </w:pPr>
            <w:r>
              <w:t>(i)</w:t>
            </w:r>
            <w:r>
              <w:tab/>
              <w:t>every director of the company, and</w:t>
            </w:r>
          </w:p>
          <w:p w14:paraId="3760383A" w14:textId="77777777" w:rsidR="007E61E7" w:rsidRDefault="007E61E7" w:rsidP="00FD19FF">
            <w:pPr>
              <w:pStyle w:val="Heading2"/>
              <w:numPr>
                <w:ilvl w:val="0"/>
                <w:numId w:val="0"/>
              </w:numPr>
              <w:ind w:left="1163" w:hanging="596"/>
            </w:pPr>
            <w:r>
              <w:t>(ii)</w:t>
            </w:r>
            <w:r>
              <w:tab/>
              <w:t>every director of any body corporate that is concerned in the promotion, or from which the company proposes to acquire any property,</w:t>
            </w:r>
          </w:p>
          <w:p w14:paraId="0159DF9E" w14:textId="77777777" w:rsidR="007E61E7" w:rsidRDefault="007E61E7" w:rsidP="00FD19FF">
            <w:pPr>
              <w:pStyle w:val="Heading2"/>
              <w:numPr>
                <w:ilvl w:val="0"/>
                <w:numId w:val="0"/>
              </w:numPr>
            </w:pPr>
            <w:r>
              <w:t>and, where the interest of such a director consists of being a partner in a firm, full particulars of the nature and extent of the interest of the firm; and</w:t>
            </w:r>
          </w:p>
          <w:p w14:paraId="6FE45C01" w14:textId="77777777" w:rsidR="007E61E7" w:rsidRDefault="007E61E7" w:rsidP="00FD19FF">
            <w:pPr>
              <w:pStyle w:val="Heading2"/>
              <w:numPr>
                <w:ilvl w:val="0"/>
                <w:numId w:val="0"/>
              </w:numPr>
              <w:ind w:left="596" w:hanging="596"/>
            </w:pPr>
            <w:r w:rsidRPr="001E065F">
              <w:t xml:space="preserve">(b) </w:t>
            </w:r>
            <w:r w:rsidRPr="001E065F">
              <w:tab/>
              <w:t>details of all sums paid or agreed to be paid to any such director or firm in cash or shares or otherwise by any person to induce that director to become or to qualify him as a director, or otherwise for services rendered by the director or by the firm in connection with the promotion or formation of the company.</w:t>
            </w:r>
          </w:p>
        </w:tc>
        <w:tc>
          <w:tcPr>
            <w:tcW w:w="1134" w:type="dxa"/>
            <w:tcBorders>
              <w:top w:val="single" w:sz="4" w:space="0" w:color="D9D9D9"/>
              <w:left w:val="single" w:sz="4" w:space="0" w:color="D9D9D9"/>
              <w:bottom w:val="single" w:sz="4" w:space="0" w:color="D9D9D9"/>
              <w:right w:val="single" w:sz="4" w:space="0" w:color="D9D9D9"/>
            </w:tcBorders>
          </w:tcPr>
          <w:p w14:paraId="26AA87A1" w14:textId="629E9702"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7721F4D7" w14:textId="77777777" w:rsidR="007E61E7" w:rsidRDefault="007E61E7" w:rsidP="00FD19FF">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6CBAD5A3"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721612BF" w14:textId="77777777" w:rsidTr="00FD19FF">
        <w:trPr>
          <w:gridAfter w:val="1"/>
          <w:wAfter w:w="4482" w:type="dxa"/>
          <w:trHeight w:val="70"/>
        </w:trPr>
        <w:tc>
          <w:tcPr>
            <w:tcW w:w="9476" w:type="dxa"/>
            <w:gridSpan w:val="4"/>
          </w:tcPr>
          <w:p w14:paraId="3CADC973" w14:textId="77777777" w:rsidR="007E61E7" w:rsidRPr="006855BA" w:rsidRDefault="007E61E7" w:rsidP="00FD19FF">
            <w:pPr>
              <w:pStyle w:val="Heading2"/>
              <w:numPr>
                <w:ilvl w:val="0"/>
                <w:numId w:val="0"/>
              </w:numPr>
              <w:spacing w:before="0" w:after="0"/>
              <w:rPr>
                <w:sz w:val="2"/>
              </w:rPr>
            </w:pPr>
          </w:p>
        </w:tc>
      </w:tr>
      <w:tr w:rsidR="007E61E7" w14:paraId="71D6AA7B" w14:textId="77777777" w:rsidTr="00FD19FF">
        <w:tc>
          <w:tcPr>
            <w:tcW w:w="13958" w:type="dxa"/>
            <w:gridSpan w:val="5"/>
          </w:tcPr>
          <w:p w14:paraId="53DA1EA6" w14:textId="77777777" w:rsidR="007E61E7" w:rsidRPr="001E065F" w:rsidRDefault="007E61E7" w:rsidP="007E61E7">
            <w:pPr>
              <w:pStyle w:val="Heading1"/>
              <w:numPr>
                <w:ilvl w:val="0"/>
                <w:numId w:val="1"/>
              </w:numPr>
              <w:rPr>
                <w:sz w:val="28"/>
              </w:rPr>
            </w:pPr>
            <w:r w:rsidRPr="001E065F">
              <w:rPr>
                <w:sz w:val="28"/>
              </w:rPr>
              <w:t>Debentures and Loans</w:t>
            </w:r>
          </w:p>
        </w:tc>
      </w:tr>
      <w:tr w:rsidR="007E61E7" w14:paraId="5223AFD6" w14:textId="77777777" w:rsidTr="00FD19FF">
        <w:trPr>
          <w:gridAfter w:val="1"/>
          <w:wAfter w:w="4482" w:type="dxa"/>
          <w:trHeight w:val="70"/>
        </w:trPr>
        <w:tc>
          <w:tcPr>
            <w:tcW w:w="9476" w:type="dxa"/>
            <w:gridSpan w:val="4"/>
          </w:tcPr>
          <w:p w14:paraId="53572B44" w14:textId="77777777" w:rsidR="007E61E7" w:rsidRPr="006855BA" w:rsidRDefault="007E61E7" w:rsidP="00FD19FF">
            <w:pPr>
              <w:pStyle w:val="Heading2"/>
              <w:numPr>
                <w:ilvl w:val="0"/>
                <w:numId w:val="0"/>
              </w:numPr>
              <w:spacing w:before="0" w:after="0"/>
              <w:rPr>
                <w:sz w:val="2"/>
              </w:rPr>
            </w:pPr>
          </w:p>
        </w:tc>
      </w:tr>
      <w:tr w:rsidR="007E61E7" w14:paraId="61E9F2D4" w14:textId="77777777" w:rsidTr="00327AC8">
        <w:tc>
          <w:tcPr>
            <w:tcW w:w="6379" w:type="dxa"/>
            <w:tcBorders>
              <w:right w:val="single" w:sz="4" w:space="0" w:color="D9D9D9"/>
            </w:tcBorders>
          </w:tcPr>
          <w:p w14:paraId="3E1D804E" w14:textId="77777777" w:rsidR="007E61E7" w:rsidRDefault="007E61E7" w:rsidP="00FD19FF">
            <w:pPr>
              <w:pStyle w:val="Heading2"/>
              <w:numPr>
                <w:ilvl w:val="0"/>
                <w:numId w:val="0"/>
              </w:numPr>
            </w:pPr>
            <w:r>
              <w:t xml:space="preserve">There shall be stated </w:t>
            </w:r>
            <w:r w:rsidRPr="001E065F">
              <w:t>details of any subscriptions, allotments or options to be given, or already existing, in respect of any other securities of the company, including any that have a prior right over the securities covered by the offer to a distribution of the company’s profits.</w:t>
            </w:r>
          </w:p>
        </w:tc>
        <w:tc>
          <w:tcPr>
            <w:tcW w:w="1134" w:type="dxa"/>
            <w:tcBorders>
              <w:top w:val="single" w:sz="4" w:space="0" w:color="D9D9D9"/>
              <w:left w:val="single" w:sz="4" w:space="0" w:color="D9D9D9"/>
              <w:bottom w:val="single" w:sz="4" w:space="0" w:color="D9D9D9"/>
              <w:right w:val="single" w:sz="4" w:space="0" w:color="D9D9D9"/>
            </w:tcBorders>
          </w:tcPr>
          <w:p w14:paraId="0CD008D4" w14:textId="5F8135CE"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23EF7459" w14:textId="77777777" w:rsidR="007E61E7" w:rsidRDefault="007E61E7" w:rsidP="00FD19FF">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344F512D"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41D3B859" w14:textId="77777777" w:rsidTr="00FD19FF">
        <w:trPr>
          <w:gridAfter w:val="1"/>
          <w:wAfter w:w="4482" w:type="dxa"/>
          <w:trHeight w:val="70"/>
        </w:trPr>
        <w:tc>
          <w:tcPr>
            <w:tcW w:w="9476" w:type="dxa"/>
            <w:gridSpan w:val="4"/>
          </w:tcPr>
          <w:p w14:paraId="671593CB" w14:textId="77777777" w:rsidR="007E61E7" w:rsidRPr="006855BA" w:rsidRDefault="007E61E7" w:rsidP="00FD19FF">
            <w:pPr>
              <w:pStyle w:val="Heading2"/>
              <w:numPr>
                <w:ilvl w:val="0"/>
                <w:numId w:val="0"/>
              </w:numPr>
              <w:spacing w:before="0" w:after="0"/>
              <w:rPr>
                <w:sz w:val="2"/>
              </w:rPr>
            </w:pPr>
          </w:p>
        </w:tc>
      </w:tr>
      <w:tr w:rsidR="007E61E7" w14:paraId="1E8ABD7C" w14:textId="77777777" w:rsidTr="00FD19FF">
        <w:tc>
          <w:tcPr>
            <w:tcW w:w="13958" w:type="dxa"/>
            <w:gridSpan w:val="5"/>
          </w:tcPr>
          <w:p w14:paraId="725413DB" w14:textId="77777777" w:rsidR="007E61E7" w:rsidRDefault="007E61E7" w:rsidP="007E61E7">
            <w:pPr>
              <w:pStyle w:val="Heading1"/>
              <w:numPr>
                <w:ilvl w:val="0"/>
                <w:numId w:val="1"/>
              </w:numPr>
            </w:pPr>
            <w:r w:rsidRPr="001E065F">
              <w:rPr>
                <w:sz w:val="28"/>
              </w:rPr>
              <w:t>Accounts and reports</w:t>
            </w:r>
          </w:p>
        </w:tc>
      </w:tr>
      <w:tr w:rsidR="007E61E7" w14:paraId="35DA9104" w14:textId="77777777" w:rsidTr="00327AC8">
        <w:tc>
          <w:tcPr>
            <w:tcW w:w="6379" w:type="dxa"/>
            <w:tcBorders>
              <w:right w:val="single" w:sz="4" w:space="0" w:color="D9D9D9"/>
            </w:tcBorders>
          </w:tcPr>
          <w:p w14:paraId="4B93FA83" w14:textId="77777777" w:rsidR="007E61E7" w:rsidRDefault="007E61E7" w:rsidP="00FD19FF">
            <w:pPr>
              <w:pStyle w:val="Heading2"/>
              <w:numPr>
                <w:ilvl w:val="0"/>
                <w:numId w:val="0"/>
              </w:numPr>
              <w:ind w:left="567" w:hanging="567"/>
            </w:pPr>
            <w:r>
              <w:t xml:space="preserve">The following shall be included in the prospectus </w:t>
            </w:r>
          </w:p>
          <w:p w14:paraId="06FE63D6" w14:textId="77777777" w:rsidR="007E61E7" w:rsidRDefault="007E61E7" w:rsidP="00FD19FF">
            <w:pPr>
              <w:pStyle w:val="Heading2"/>
              <w:numPr>
                <w:ilvl w:val="0"/>
                <w:numId w:val="0"/>
              </w:numPr>
              <w:ind w:left="738" w:hanging="738"/>
            </w:pPr>
            <w:r>
              <w:t xml:space="preserve">(a) </w:t>
            </w:r>
            <w:r>
              <w:tab/>
              <w:t xml:space="preserve">a copy of the company’s latest accounts accompanied by a report thereon by the company’s </w:t>
            </w:r>
            <w:proofErr w:type="gramStart"/>
            <w:r>
              <w:t>auditors;</w:t>
            </w:r>
            <w:proofErr w:type="gramEnd"/>
          </w:p>
          <w:p w14:paraId="6848BFF6" w14:textId="77777777" w:rsidR="007E61E7" w:rsidRDefault="007E61E7" w:rsidP="00FD19FF">
            <w:pPr>
              <w:pStyle w:val="Heading2"/>
              <w:numPr>
                <w:ilvl w:val="0"/>
                <w:numId w:val="0"/>
              </w:numPr>
              <w:ind w:left="738" w:hanging="738"/>
            </w:pPr>
            <w:r>
              <w:t xml:space="preserve">(b) </w:t>
            </w:r>
            <w:r>
              <w:tab/>
              <w:t>any other reports of a specialist nature by any person who could be described as an expert on any aspect of the company’s business, identifying any unusual element of risk to the investor.</w:t>
            </w:r>
          </w:p>
        </w:tc>
        <w:tc>
          <w:tcPr>
            <w:tcW w:w="1134" w:type="dxa"/>
            <w:tcBorders>
              <w:top w:val="single" w:sz="4" w:space="0" w:color="D9D9D9"/>
              <w:left w:val="single" w:sz="4" w:space="0" w:color="D9D9D9"/>
              <w:bottom w:val="single" w:sz="4" w:space="0" w:color="D9D9D9"/>
              <w:right w:val="single" w:sz="4" w:space="0" w:color="D9D9D9"/>
            </w:tcBorders>
          </w:tcPr>
          <w:p w14:paraId="49F93B8D" w14:textId="77200AAC"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796E5B5F" w14:textId="77777777" w:rsidR="007E61E7" w:rsidRDefault="007E61E7" w:rsidP="00FD19FF">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19B452D6"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438D4538" w14:textId="77777777" w:rsidTr="00FD19FF">
        <w:trPr>
          <w:gridAfter w:val="1"/>
          <w:wAfter w:w="4482" w:type="dxa"/>
          <w:trHeight w:val="70"/>
        </w:trPr>
        <w:tc>
          <w:tcPr>
            <w:tcW w:w="9476" w:type="dxa"/>
            <w:gridSpan w:val="4"/>
          </w:tcPr>
          <w:p w14:paraId="1CFA25EA" w14:textId="77777777" w:rsidR="007E61E7" w:rsidRPr="006855BA" w:rsidRDefault="007E61E7" w:rsidP="00FD19FF">
            <w:pPr>
              <w:pStyle w:val="Heading2"/>
              <w:numPr>
                <w:ilvl w:val="0"/>
                <w:numId w:val="0"/>
              </w:numPr>
              <w:spacing w:before="0" w:after="0"/>
              <w:rPr>
                <w:sz w:val="2"/>
              </w:rPr>
            </w:pPr>
          </w:p>
        </w:tc>
      </w:tr>
      <w:tr w:rsidR="007E61E7" w14:paraId="6976F445" w14:textId="77777777" w:rsidTr="00FD19FF">
        <w:tc>
          <w:tcPr>
            <w:tcW w:w="13958" w:type="dxa"/>
            <w:gridSpan w:val="5"/>
          </w:tcPr>
          <w:p w14:paraId="1DA54C90" w14:textId="77777777" w:rsidR="007E61E7" w:rsidRDefault="007E61E7" w:rsidP="007E61E7">
            <w:pPr>
              <w:pStyle w:val="Heading1"/>
              <w:numPr>
                <w:ilvl w:val="0"/>
                <w:numId w:val="1"/>
              </w:numPr>
            </w:pPr>
            <w:r w:rsidRPr="001E065F">
              <w:rPr>
                <w:sz w:val="28"/>
              </w:rPr>
              <w:t>Registered office and register of members</w:t>
            </w:r>
          </w:p>
        </w:tc>
      </w:tr>
      <w:tr w:rsidR="007E61E7" w14:paraId="1492886D" w14:textId="77777777" w:rsidTr="00FD19FF">
        <w:trPr>
          <w:gridAfter w:val="1"/>
          <w:wAfter w:w="4482" w:type="dxa"/>
          <w:trHeight w:val="70"/>
        </w:trPr>
        <w:tc>
          <w:tcPr>
            <w:tcW w:w="9476" w:type="dxa"/>
            <w:gridSpan w:val="4"/>
          </w:tcPr>
          <w:p w14:paraId="1385F19B" w14:textId="77777777" w:rsidR="007E61E7" w:rsidRPr="006855BA" w:rsidRDefault="007E61E7" w:rsidP="00FD19FF">
            <w:pPr>
              <w:pStyle w:val="Heading2"/>
              <w:numPr>
                <w:ilvl w:val="0"/>
                <w:numId w:val="0"/>
              </w:numPr>
              <w:spacing w:before="0" w:after="0"/>
              <w:rPr>
                <w:sz w:val="2"/>
              </w:rPr>
            </w:pPr>
          </w:p>
        </w:tc>
      </w:tr>
      <w:tr w:rsidR="007E61E7" w14:paraId="7174CE0E" w14:textId="77777777" w:rsidTr="00327AC8">
        <w:tc>
          <w:tcPr>
            <w:tcW w:w="6379" w:type="dxa"/>
            <w:tcBorders>
              <w:right w:val="single" w:sz="4" w:space="0" w:color="D9D9D9"/>
            </w:tcBorders>
          </w:tcPr>
          <w:p w14:paraId="54886B27" w14:textId="77777777" w:rsidR="007E61E7" w:rsidRDefault="007E61E7" w:rsidP="00FD19FF">
            <w:pPr>
              <w:pStyle w:val="Heading2"/>
              <w:numPr>
                <w:ilvl w:val="0"/>
                <w:numId w:val="0"/>
              </w:numPr>
            </w:pPr>
            <w:r w:rsidRPr="001E065F">
              <w:t>There shall be stated the address of the company’s registered office and (if different) the address at which its register of members is kept.</w:t>
            </w:r>
          </w:p>
        </w:tc>
        <w:tc>
          <w:tcPr>
            <w:tcW w:w="1134" w:type="dxa"/>
            <w:tcBorders>
              <w:top w:val="single" w:sz="4" w:space="0" w:color="D9D9D9"/>
              <w:left w:val="single" w:sz="4" w:space="0" w:color="D9D9D9"/>
              <w:bottom w:val="single" w:sz="4" w:space="0" w:color="D9D9D9"/>
              <w:right w:val="single" w:sz="4" w:space="0" w:color="D9D9D9"/>
            </w:tcBorders>
          </w:tcPr>
          <w:p w14:paraId="1083A1CB" w14:textId="166AAC57"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24E2AE6E" w14:textId="77777777" w:rsidR="007E61E7" w:rsidRDefault="007E61E7" w:rsidP="00FD19FF">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274A88F4"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307D36FA" w14:textId="77777777" w:rsidTr="00FD19FF">
        <w:trPr>
          <w:gridAfter w:val="1"/>
          <w:wAfter w:w="4482" w:type="dxa"/>
          <w:trHeight w:val="70"/>
        </w:trPr>
        <w:tc>
          <w:tcPr>
            <w:tcW w:w="9476" w:type="dxa"/>
            <w:gridSpan w:val="4"/>
          </w:tcPr>
          <w:p w14:paraId="2911F1FD" w14:textId="77777777" w:rsidR="007E61E7" w:rsidRPr="006855BA" w:rsidRDefault="007E61E7" w:rsidP="00FD19FF">
            <w:pPr>
              <w:pStyle w:val="Heading2"/>
              <w:numPr>
                <w:ilvl w:val="0"/>
                <w:numId w:val="0"/>
              </w:numPr>
              <w:spacing w:before="0" w:after="0"/>
              <w:rPr>
                <w:sz w:val="2"/>
              </w:rPr>
            </w:pPr>
          </w:p>
        </w:tc>
      </w:tr>
      <w:tr w:rsidR="007E61E7" w14:paraId="3D78693C" w14:textId="77777777" w:rsidTr="00FD19FF">
        <w:tc>
          <w:tcPr>
            <w:tcW w:w="13958" w:type="dxa"/>
            <w:gridSpan w:val="5"/>
          </w:tcPr>
          <w:p w14:paraId="4EB2D3E9" w14:textId="77777777" w:rsidR="007E61E7" w:rsidRDefault="007E61E7" w:rsidP="007E61E7">
            <w:pPr>
              <w:pStyle w:val="Heading1"/>
              <w:numPr>
                <w:ilvl w:val="0"/>
                <w:numId w:val="1"/>
              </w:numPr>
            </w:pPr>
            <w:r w:rsidRPr="001E065F">
              <w:rPr>
                <w:sz w:val="28"/>
              </w:rPr>
              <w:t>Principal establishments</w:t>
            </w:r>
          </w:p>
        </w:tc>
      </w:tr>
      <w:tr w:rsidR="007E61E7" w14:paraId="31FF1484" w14:textId="77777777" w:rsidTr="00FD19FF">
        <w:trPr>
          <w:gridAfter w:val="1"/>
          <w:wAfter w:w="4482" w:type="dxa"/>
          <w:trHeight w:val="70"/>
        </w:trPr>
        <w:tc>
          <w:tcPr>
            <w:tcW w:w="9476" w:type="dxa"/>
            <w:gridSpan w:val="4"/>
          </w:tcPr>
          <w:p w14:paraId="4F6A0999" w14:textId="77777777" w:rsidR="007E61E7" w:rsidRPr="006855BA" w:rsidRDefault="007E61E7" w:rsidP="00FD19FF">
            <w:pPr>
              <w:pStyle w:val="Heading2"/>
              <w:numPr>
                <w:ilvl w:val="0"/>
                <w:numId w:val="0"/>
              </w:numPr>
              <w:spacing w:before="0" w:after="0"/>
              <w:rPr>
                <w:sz w:val="2"/>
              </w:rPr>
            </w:pPr>
          </w:p>
        </w:tc>
      </w:tr>
      <w:tr w:rsidR="007E61E7" w14:paraId="5C25FEE2" w14:textId="77777777" w:rsidTr="00327AC8">
        <w:tc>
          <w:tcPr>
            <w:tcW w:w="6379" w:type="dxa"/>
            <w:tcBorders>
              <w:right w:val="single" w:sz="4" w:space="0" w:color="D9D9D9"/>
            </w:tcBorders>
          </w:tcPr>
          <w:p w14:paraId="21C2CEF1" w14:textId="77777777" w:rsidR="007E61E7" w:rsidRDefault="007E61E7" w:rsidP="00FD19FF">
            <w:pPr>
              <w:pStyle w:val="Heading2"/>
              <w:numPr>
                <w:ilvl w:val="0"/>
                <w:numId w:val="0"/>
              </w:numPr>
            </w:pPr>
            <w:r w:rsidRPr="001E065F">
              <w:t>The location and nature of the company’s principal operating establishments shall be stated.</w:t>
            </w:r>
          </w:p>
        </w:tc>
        <w:tc>
          <w:tcPr>
            <w:tcW w:w="1134" w:type="dxa"/>
            <w:tcBorders>
              <w:top w:val="single" w:sz="4" w:space="0" w:color="D9D9D9"/>
              <w:left w:val="single" w:sz="4" w:space="0" w:color="D9D9D9"/>
              <w:bottom w:val="single" w:sz="4" w:space="0" w:color="D9D9D9"/>
              <w:right w:val="single" w:sz="4" w:space="0" w:color="D9D9D9"/>
            </w:tcBorders>
          </w:tcPr>
          <w:p w14:paraId="4989B5DD" w14:textId="6153F971"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4312AF9C" w14:textId="77777777" w:rsidR="007E61E7" w:rsidRDefault="007E61E7" w:rsidP="00FD19FF">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3EE7C2B9"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554E79F6" w14:textId="77777777" w:rsidTr="00FD19FF">
        <w:trPr>
          <w:gridAfter w:val="1"/>
          <w:wAfter w:w="4482" w:type="dxa"/>
          <w:trHeight w:val="70"/>
        </w:trPr>
        <w:tc>
          <w:tcPr>
            <w:tcW w:w="9476" w:type="dxa"/>
            <w:gridSpan w:val="4"/>
          </w:tcPr>
          <w:p w14:paraId="38B00F79" w14:textId="77777777" w:rsidR="007E61E7" w:rsidRPr="006855BA" w:rsidRDefault="007E61E7" w:rsidP="00FD19FF">
            <w:pPr>
              <w:pStyle w:val="Heading2"/>
              <w:numPr>
                <w:ilvl w:val="0"/>
                <w:numId w:val="0"/>
              </w:numPr>
              <w:spacing w:before="0" w:after="0"/>
              <w:rPr>
                <w:sz w:val="2"/>
              </w:rPr>
            </w:pPr>
          </w:p>
        </w:tc>
      </w:tr>
      <w:tr w:rsidR="007E61E7" w14:paraId="0D65C8C2" w14:textId="77777777" w:rsidTr="00FD19FF">
        <w:tc>
          <w:tcPr>
            <w:tcW w:w="13958" w:type="dxa"/>
            <w:gridSpan w:val="5"/>
          </w:tcPr>
          <w:p w14:paraId="3EA9A683" w14:textId="77777777" w:rsidR="007E61E7" w:rsidRDefault="007E61E7" w:rsidP="007E61E7">
            <w:pPr>
              <w:pStyle w:val="Heading1"/>
              <w:numPr>
                <w:ilvl w:val="0"/>
                <w:numId w:val="1"/>
              </w:numPr>
            </w:pPr>
            <w:r w:rsidRPr="001E065F">
              <w:rPr>
                <w:sz w:val="28"/>
              </w:rPr>
              <w:t>Directors and secretary</w:t>
            </w:r>
          </w:p>
        </w:tc>
      </w:tr>
      <w:tr w:rsidR="007E61E7" w14:paraId="0F0E313A" w14:textId="77777777" w:rsidTr="00FD19FF">
        <w:trPr>
          <w:gridAfter w:val="1"/>
          <w:wAfter w:w="4482" w:type="dxa"/>
          <w:trHeight w:val="70"/>
        </w:trPr>
        <w:tc>
          <w:tcPr>
            <w:tcW w:w="9476" w:type="dxa"/>
            <w:gridSpan w:val="4"/>
          </w:tcPr>
          <w:p w14:paraId="14D373CD" w14:textId="77777777" w:rsidR="007E61E7" w:rsidRPr="006855BA" w:rsidRDefault="007E61E7" w:rsidP="00FD19FF">
            <w:pPr>
              <w:pStyle w:val="Heading2"/>
              <w:numPr>
                <w:ilvl w:val="0"/>
                <w:numId w:val="0"/>
              </w:numPr>
              <w:spacing w:before="0" w:after="0"/>
              <w:rPr>
                <w:sz w:val="2"/>
              </w:rPr>
            </w:pPr>
          </w:p>
        </w:tc>
      </w:tr>
      <w:tr w:rsidR="007E61E7" w14:paraId="21371F50" w14:textId="77777777" w:rsidTr="00327AC8">
        <w:tc>
          <w:tcPr>
            <w:tcW w:w="6379" w:type="dxa"/>
            <w:tcBorders>
              <w:right w:val="single" w:sz="4" w:space="0" w:color="D9D9D9"/>
            </w:tcBorders>
          </w:tcPr>
          <w:p w14:paraId="2E8348ED" w14:textId="77777777" w:rsidR="007E61E7" w:rsidRDefault="007E61E7" w:rsidP="00FD19FF">
            <w:pPr>
              <w:pStyle w:val="Heading2"/>
              <w:numPr>
                <w:ilvl w:val="0"/>
                <w:numId w:val="0"/>
              </w:numPr>
              <w:ind w:left="567" w:hanging="567"/>
            </w:pPr>
            <w:r>
              <w:t xml:space="preserve">The following shall be stated - </w:t>
            </w:r>
          </w:p>
          <w:p w14:paraId="7D91712E" w14:textId="77777777" w:rsidR="007E61E7" w:rsidRDefault="007E61E7" w:rsidP="00FD19FF">
            <w:pPr>
              <w:pStyle w:val="Heading2"/>
              <w:numPr>
                <w:ilvl w:val="0"/>
                <w:numId w:val="0"/>
              </w:numPr>
              <w:ind w:left="738" w:hanging="738"/>
            </w:pPr>
            <w:r>
              <w:t xml:space="preserve">(a) </w:t>
            </w:r>
            <w:r>
              <w:tab/>
              <w:t>the names, business occupations (if any) and addresses of the directors or proposed directors of the company; and</w:t>
            </w:r>
          </w:p>
          <w:p w14:paraId="4FAFDDAF" w14:textId="77777777" w:rsidR="007E61E7" w:rsidRDefault="007E61E7" w:rsidP="00FD19FF">
            <w:pPr>
              <w:pStyle w:val="Heading2"/>
              <w:numPr>
                <w:ilvl w:val="0"/>
                <w:numId w:val="0"/>
              </w:numPr>
              <w:ind w:left="738" w:hanging="738"/>
            </w:pPr>
            <w:r>
              <w:t xml:space="preserve">(b) </w:t>
            </w:r>
            <w:r>
              <w:tab/>
              <w:t>the name, qualifications (if any) and address of the secretary of the company.</w:t>
            </w:r>
          </w:p>
        </w:tc>
        <w:tc>
          <w:tcPr>
            <w:tcW w:w="1134" w:type="dxa"/>
            <w:tcBorders>
              <w:top w:val="single" w:sz="4" w:space="0" w:color="D9D9D9"/>
              <w:left w:val="single" w:sz="4" w:space="0" w:color="D9D9D9"/>
              <w:bottom w:val="single" w:sz="4" w:space="0" w:color="D9D9D9"/>
              <w:right w:val="single" w:sz="4" w:space="0" w:color="D9D9D9"/>
            </w:tcBorders>
          </w:tcPr>
          <w:p w14:paraId="28D852AD" w14:textId="0532E145"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0DE870FF" w14:textId="77777777" w:rsidR="007E61E7" w:rsidRDefault="007E61E7" w:rsidP="00FD19FF">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29439851"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07A5614E" w14:textId="77777777" w:rsidTr="00FD19FF">
        <w:trPr>
          <w:gridAfter w:val="1"/>
          <w:wAfter w:w="4482" w:type="dxa"/>
          <w:trHeight w:val="70"/>
        </w:trPr>
        <w:tc>
          <w:tcPr>
            <w:tcW w:w="9476" w:type="dxa"/>
            <w:gridSpan w:val="4"/>
          </w:tcPr>
          <w:p w14:paraId="5AB90944" w14:textId="77777777" w:rsidR="007E61E7" w:rsidRPr="006855BA" w:rsidRDefault="007E61E7" w:rsidP="00FD19FF">
            <w:pPr>
              <w:pStyle w:val="Heading2"/>
              <w:numPr>
                <w:ilvl w:val="0"/>
                <w:numId w:val="0"/>
              </w:numPr>
              <w:spacing w:before="0" w:after="0"/>
              <w:rPr>
                <w:sz w:val="2"/>
              </w:rPr>
            </w:pPr>
          </w:p>
        </w:tc>
      </w:tr>
      <w:tr w:rsidR="007E61E7" w14:paraId="093EA81A" w14:textId="77777777" w:rsidTr="00FD19FF">
        <w:tc>
          <w:tcPr>
            <w:tcW w:w="13958" w:type="dxa"/>
            <w:gridSpan w:val="5"/>
          </w:tcPr>
          <w:p w14:paraId="6E929A84" w14:textId="77777777" w:rsidR="007E61E7" w:rsidRDefault="007E61E7" w:rsidP="007E61E7">
            <w:pPr>
              <w:pStyle w:val="Heading1"/>
              <w:numPr>
                <w:ilvl w:val="0"/>
                <w:numId w:val="1"/>
              </w:numPr>
            </w:pPr>
            <w:r>
              <w:rPr>
                <w:sz w:val="28"/>
              </w:rPr>
              <w:t>Advisers</w:t>
            </w:r>
          </w:p>
        </w:tc>
      </w:tr>
      <w:tr w:rsidR="007E61E7" w14:paraId="43184E5F" w14:textId="77777777" w:rsidTr="00FD19FF">
        <w:trPr>
          <w:gridAfter w:val="1"/>
          <w:wAfter w:w="4482" w:type="dxa"/>
          <w:trHeight w:val="70"/>
        </w:trPr>
        <w:tc>
          <w:tcPr>
            <w:tcW w:w="9476" w:type="dxa"/>
            <w:gridSpan w:val="4"/>
          </w:tcPr>
          <w:p w14:paraId="43C3A185" w14:textId="77777777" w:rsidR="007E61E7" w:rsidRPr="006855BA" w:rsidRDefault="007E61E7" w:rsidP="00FD19FF">
            <w:pPr>
              <w:pStyle w:val="Heading2"/>
              <w:numPr>
                <w:ilvl w:val="0"/>
                <w:numId w:val="0"/>
              </w:numPr>
              <w:spacing w:before="0" w:after="0"/>
              <w:rPr>
                <w:sz w:val="2"/>
              </w:rPr>
            </w:pPr>
          </w:p>
        </w:tc>
      </w:tr>
      <w:tr w:rsidR="007E61E7" w14:paraId="32326BB7" w14:textId="77777777" w:rsidTr="00327AC8">
        <w:tc>
          <w:tcPr>
            <w:tcW w:w="6379" w:type="dxa"/>
            <w:tcBorders>
              <w:right w:val="single" w:sz="4" w:space="0" w:color="D9D9D9"/>
            </w:tcBorders>
          </w:tcPr>
          <w:p w14:paraId="1683714D" w14:textId="77777777" w:rsidR="007E61E7" w:rsidRDefault="007E61E7" w:rsidP="00FD19FF">
            <w:pPr>
              <w:pStyle w:val="Heading2"/>
              <w:numPr>
                <w:ilvl w:val="0"/>
                <w:numId w:val="0"/>
              </w:numPr>
              <w:ind w:left="567" w:hanging="567"/>
            </w:pPr>
            <w:r>
              <w:t xml:space="preserve">The following shall be stated - </w:t>
            </w:r>
          </w:p>
          <w:p w14:paraId="4B9E41D5" w14:textId="77777777" w:rsidR="007E61E7" w:rsidRDefault="007E61E7" w:rsidP="00FD19FF">
            <w:pPr>
              <w:pStyle w:val="Heading2"/>
              <w:numPr>
                <w:ilvl w:val="0"/>
                <w:numId w:val="0"/>
              </w:numPr>
              <w:ind w:left="738" w:hanging="738"/>
            </w:pPr>
            <w:r>
              <w:t xml:space="preserve">(a) </w:t>
            </w:r>
            <w:r>
              <w:tab/>
              <w:t xml:space="preserve">the name and address of the company’s </w:t>
            </w:r>
            <w:proofErr w:type="gramStart"/>
            <w:r>
              <w:t>auditors;</w:t>
            </w:r>
            <w:proofErr w:type="gramEnd"/>
          </w:p>
          <w:p w14:paraId="11505E53" w14:textId="77777777" w:rsidR="007E61E7" w:rsidRDefault="007E61E7" w:rsidP="00FD19FF">
            <w:pPr>
              <w:pStyle w:val="Heading2"/>
              <w:numPr>
                <w:ilvl w:val="0"/>
                <w:numId w:val="0"/>
              </w:numPr>
              <w:ind w:left="738" w:hanging="738"/>
            </w:pPr>
            <w:r>
              <w:t xml:space="preserve">(b) </w:t>
            </w:r>
            <w:r>
              <w:tab/>
              <w:t xml:space="preserve">the name and address of the company’s legal </w:t>
            </w:r>
            <w:proofErr w:type="gramStart"/>
            <w:r>
              <w:t>advisers;</w:t>
            </w:r>
            <w:proofErr w:type="gramEnd"/>
          </w:p>
          <w:p w14:paraId="533F56BD" w14:textId="77777777" w:rsidR="007E61E7" w:rsidRDefault="007E61E7" w:rsidP="00FD19FF">
            <w:pPr>
              <w:pStyle w:val="Heading2"/>
              <w:numPr>
                <w:ilvl w:val="0"/>
                <w:numId w:val="0"/>
              </w:numPr>
              <w:ind w:left="738" w:hanging="738"/>
            </w:pPr>
            <w:r>
              <w:t xml:space="preserve">(c) </w:t>
            </w:r>
            <w:r>
              <w:tab/>
              <w:t>the name and address of the company’s principal bankers.</w:t>
            </w:r>
          </w:p>
        </w:tc>
        <w:tc>
          <w:tcPr>
            <w:tcW w:w="1134" w:type="dxa"/>
            <w:tcBorders>
              <w:top w:val="single" w:sz="4" w:space="0" w:color="D9D9D9"/>
              <w:left w:val="single" w:sz="4" w:space="0" w:color="D9D9D9"/>
              <w:bottom w:val="single" w:sz="4" w:space="0" w:color="D9D9D9"/>
              <w:right w:val="single" w:sz="4" w:space="0" w:color="D9D9D9"/>
            </w:tcBorders>
          </w:tcPr>
          <w:p w14:paraId="3FEF8087" w14:textId="52ED5C4B"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62229C26" w14:textId="77777777" w:rsidR="007E61E7" w:rsidRDefault="007E61E7" w:rsidP="00FD19FF">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64CD473A"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68A863FF" w14:textId="77777777" w:rsidTr="00FD19FF">
        <w:trPr>
          <w:gridAfter w:val="1"/>
          <w:wAfter w:w="4482" w:type="dxa"/>
          <w:trHeight w:val="70"/>
        </w:trPr>
        <w:tc>
          <w:tcPr>
            <w:tcW w:w="9476" w:type="dxa"/>
            <w:gridSpan w:val="4"/>
          </w:tcPr>
          <w:p w14:paraId="535B17AF" w14:textId="77777777" w:rsidR="007E61E7" w:rsidRPr="006855BA" w:rsidRDefault="007E61E7" w:rsidP="00FD19FF">
            <w:pPr>
              <w:pStyle w:val="Heading2"/>
              <w:numPr>
                <w:ilvl w:val="0"/>
                <w:numId w:val="0"/>
              </w:numPr>
              <w:spacing w:before="0" w:after="0"/>
              <w:rPr>
                <w:sz w:val="2"/>
              </w:rPr>
            </w:pPr>
          </w:p>
        </w:tc>
      </w:tr>
      <w:tr w:rsidR="007E61E7" w14:paraId="6E72014C" w14:textId="77777777" w:rsidTr="00FD19FF">
        <w:tc>
          <w:tcPr>
            <w:tcW w:w="13958" w:type="dxa"/>
            <w:gridSpan w:val="5"/>
          </w:tcPr>
          <w:p w14:paraId="1F111C29" w14:textId="77777777" w:rsidR="007E61E7" w:rsidRDefault="007E61E7" w:rsidP="007E61E7">
            <w:pPr>
              <w:pStyle w:val="Heading1"/>
              <w:numPr>
                <w:ilvl w:val="0"/>
                <w:numId w:val="1"/>
              </w:numPr>
            </w:pPr>
            <w:r w:rsidRPr="001E065F">
              <w:rPr>
                <w:sz w:val="28"/>
              </w:rPr>
              <w:t>Additional Information</w:t>
            </w:r>
          </w:p>
        </w:tc>
      </w:tr>
      <w:tr w:rsidR="007E61E7" w14:paraId="2F2E2906" w14:textId="77777777" w:rsidTr="00FD19FF">
        <w:trPr>
          <w:gridAfter w:val="1"/>
          <w:wAfter w:w="4482" w:type="dxa"/>
          <w:trHeight w:val="70"/>
        </w:trPr>
        <w:tc>
          <w:tcPr>
            <w:tcW w:w="9476" w:type="dxa"/>
            <w:gridSpan w:val="4"/>
          </w:tcPr>
          <w:p w14:paraId="26A8A77D" w14:textId="77777777" w:rsidR="007E61E7" w:rsidRPr="006855BA" w:rsidRDefault="007E61E7" w:rsidP="00FD19FF">
            <w:pPr>
              <w:pStyle w:val="Heading2"/>
              <w:numPr>
                <w:ilvl w:val="0"/>
                <w:numId w:val="0"/>
              </w:numPr>
              <w:spacing w:before="0" w:after="0"/>
              <w:rPr>
                <w:sz w:val="2"/>
              </w:rPr>
            </w:pPr>
          </w:p>
        </w:tc>
      </w:tr>
      <w:tr w:rsidR="007E61E7" w14:paraId="42076B42" w14:textId="77777777" w:rsidTr="00327AC8">
        <w:tc>
          <w:tcPr>
            <w:tcW w:w="6379" w:type="dxa"/>
            <w:tcBorders>
              <w:right w:val="single" w:sz="4" w:space="0" w:color="D9D9D9"/>
            </w:tcBorders>
          </w:tcPr>
          <w:p w14:paraId="18E89104" w14:textId="77777777" w:rsidR="007E61E7" w:rsidRDefault="007E61E7" w:rsidP="00FD19FF">
            <w:pPr>
              <w:pStyle w:val="Heading2"/>
              <w:numPr>
                <w:ilvl w:val="0"/>
                <w:numId w:val="0"/>
              </w:numPr>
            </w:pPr>
            <w:r w:rsidRPr="001E065F">
              <w:t>There shall be included any other material information that an investor (including a person who cannot be expected to have any special knowledge of investments of the nature being offered) would reasonably require to enable him to make an informed judgement about the merits of investing in the securities offered in the prospectus.</w:t>
            </w:r>
          </w:p>
        </w:tc>
        <w:tc>
          <w:tcPr>
            <w:tcW w:w="1134" w:type="dxa"/>
            <w:tcBorders>
              <w:top w:val="single" w:sz="4" w:space="0" w:color="D9D9D9"/>
              <w:left w:val="single" w:sz="4" w:space="0" w:color="D9D9D9"/>
              <w:bottom w:val="single" w:sz="4" w:space="0" w:color="D9D9D9"/>
              <w:right w:val="single" w:sz="4" w:space="0" w:color="D9D9D9"/>
            </w:tcBorders>
          </w:tcPr>
          <w:p w14:paraId="2D100505" w14:textId="4C6A3771"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5A9D5DFE" w14:textId="77777777" w:rsidR="007E61E7" w:rsidRDefault="007E61E7" w:rsidP="00FD19FF">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622BB68F"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7993CC7E" w14:textId="77777777" w:rsidTr="00FD19FF">
        <w:trPr>
          <w:gridAfter w:val="1"/>
          <w:wAfter w:w="4482" w:type="dxa"/>
          <w:trHeight w:val="70"/>
        </w:trPr>
        <w:tc>
          <w:tcPr>
            <w:tcW w:w="9476" w:type="dxa"/>
            <w:gridSpan w:val="4"/>
          </w:tcPr>
          <w:p w14:paraId="31AA9E9D" w14:textId="77777777" w:rsidR="007E61E7" w:rsidRPr="006855BA" w:rsidRDefault="007E61E7" w:rsidP="00FD19FF">
            <w:pPr>
              <w:pStyle w:val="Heading2"/>
              <w:numPr>
                <w:ilvl w:val="0"/>
                <w:numId w:val="0"/>
              </w:numPr>
              <w:spacing w:before="0" w:after="0"/>
              <w:rPr>
                <w:sz w:val="2"/>
              </w:rPr>
            </w:pPr>
          </w:p>
        </w:tc>
      </w:tr>
      <w:tr w:rsidR="007E61E7" w14:paraId="7470189F" w14:textId="77777777" w:rsidTr="00FD19FF">
        <w:tc>
          <w:tcPr>
            <w:tcW w:w="13958" w:type="dxa"/>
            <w:gridSpan w:val="5"/>
          </w:tcPr>
          <w:p w14:paraId="3618E759" w14:textId="77777777" w:rsidR="007E61E7" w:rsidRDefault="007E61E7" w:rsidP="007E61E7">
            <w:pPr>
              <w:pStyle w:val="Heading1"/>
              <w:numPr>
                <w:ilvl w:val="0"/>
                <w:numId w:val="1"/>
              </w:numPr>
            </w:pPr>
            <w:r w:rsidRPr="001E065F">
              <w:rPr>
                <w:sz w:val="28"/>
              </w:rPr>
              <w:t>Date of Issue</w:t>
            </w:r>
          </w:p>
        </w:tc>
      </w:tr>
      <w:tr w:rsidR="007E61E7" w14:paraId="02634E24" w14:textId="77777777" w:rsidTr="00FD19FF">
        <w:trPr>
          <w:gridAfter w:val="1"/>
          <w:wAfter w:w="4482" w:type="dxa"/>
          <w:trHeight w:val="70"/>
        </w:trPr>
        <w:tc>
          <w:tcPr>
            <w:tcW w:w="9476" w:type="dxa"/>
            <w:gridSpan w:val="4"/>
          </w:tcPr>
          <w:p w14:paraId="0B6D7D0F" w14:textId="77777777" w:rsidR="007E61E7" w:rsidRPr="006855BA" w:rsidRDefault="007E61E7" w:rsidP="00FD19FF">
            <w:pPr>
              <w:pStyle w:val="Heading2"/>
              <w:numPr>
                <w:ilvl w:val="0"/>
                <w:numId w:val="0"/>
              </w:numPr>
              <w:spacing w:before="0" w:after="0"/>
              <w:rPr>
                <w:sz w:val="2"/>
              </w:rPr>
            </w:pPr>
          </w:p>
        </w:tc>
      </w:tr>
      <w:tr w:rsidR="007E61E7" w14:paraId="67E10110" w14:textId="77777777" w:rsidTr="00327AC8">
        <w:tc>
          <w:tcPr>
            <w:tcW w:w="6379" w:type="dxa"/>
            <w:tcBorders>
              <w:right w:val="single" w:sz="4" w:space="0" w:color="D9D9D9"/>
            </w:tcBorders>
          </w:tcPr>
          <w:p w14:paraId="36B97C91" w14:textId="77777777" w:rsidR="007E61E7" w:rsidRDefault="007E61E7" w:rsidP="00FD19FF">
            <w:pPr>
              <w:pStyle w:val="Heading2"/>
              <w:numPr>
                <w:ilvl w:val="0"/>
                <w:numId w:val="0"/>
              </w:numPr>
              <w:ind w:left="567" w:hanging="567"/>
            </w:pPr>
            <w:r w:rsidRPr="001E065F">
              <w:t>The date of issue of the prospectus shall be stated.</w:t>
            </w:r>
          </w:p>
        </w:tc>
        <w:tc>
          <w:tcPr>
            <w:tcW w:w="1134" w:type="dxa"/>
            <w:tcBorders>
              <w:top w:val="single" w:sz="4" w:space="0" w:color="D9D9D9"/>
              <w:left w:val="single" w:sz="4" w:space="0" w:color="D9D9D9"/>
              <w:bottom w:val="single" w:sz="4" w:space="0" w:color="D9D9D9"/>
              <w:right w:val="single" w:sz="4" w:space="0" w:color="D9D9D9"/>
            </w:tcBorders>
          </w:tcPr>
          <w:p w14:paraId="04EC9715" w14:textId="598A5DB7"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D9D9D9"/>
              <w:left w:val="single" w:sz="4" w:space="0" w:color="D9D9D9"/>
              <w:bottom w:val="single" w:sz="4" w:space="0" w:color="D9D9D9"/>
              <w:right w:val="single" w:sz="4" w:space="0" w:color="D9D9D9"/>
            </w:tcBorders>
          </w:tcPr>
          <w:p w14:paraId="036CA0ED" w14:textId="77777777" w:rsidR="007E61E7" w:rsidRDefault="007E61E7" w:rsidP="00FD19FF">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311" w:type="dxa"/>
            <w:gridSpan w:val="2"/>
            <w:tcBorders>
              <w:top w:val="single" w:sz="4" w:space="0" w:color="D9D9D9"/>
              <w:left w:val="single" w:sz="4" w:space="0" w:color="D9D9D9"/>
              <w:bottom w:val="single" w:sz="4" w:space="0" w:color="D9D9D9"/>
              <w:right w:val="single" w:sz="4" w:space="0" w:color="D9D9D9"/>
            </w:tcBorders>
          </w:tcPr>
          <w:p w14:paraId="79666296"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2095B727" w14:textId="77777777" w:rsidTr="00FD19FF">
        <w:trPr>
          <w:gridAfter w:val="1"/>
          <w:wAfter w:w="4482" w:type="dxa"/>
          <w:trHeight w:val="70"/>
        </w:trPr>
        <w:tc>
          <w:tcPr>
            <w:tcW w:w="9476" w:type="dxa"/>
            <w:gridSpan w:val="4"/>
          </w:tcPr>
          <w:p w14:paraId="3DF2A44B" w14:textId="77777777" w:rsidR="007E61E7" w:rsidRPr="006855BA" w:rsidRDefault="007E61E7" w:rsidP="00FD19FF">
            <w:pPr>
              <w:pStyle w:val="Heading2"/>
              <w:numPr>
                <w:ilvl w:val="0"/>
                <w:numId w:val="0"/>
              </w:numPr>
              <w:spacing w:before="0" w:after="0"/>
              <w:rPr>
                <w:sz w:val="2"/>
              </w:rPr>
            </w:pPr>
          </w:p>
        </w:tc>
      </w:tr>
    </w:tbl>
    <w:p w14:paraId="2AA007D8" w14:textId="77777777" w:rsidR="007E61E7" w:rsidRDefault="007E61E7" w:rsidP="007E61E7">
      <w:pPr>
        <w:pStyle w:val="Heading1"/>
        <w:numPr>
          <w:ilvl w:val="0"/>
          <w:numId w:val="0"/>
        </w:numPr>
        <w:ind w:left="567" w:hanging="567"/>
        <w:jc w:val="center"/>
        <w:rPr>
          <w:sz w:val="28"/>
        </w:rPr>
        <w:sectPr w:rsidR="007E61E7" w:rsidSect="007E61E7">
          <w:pgSz w:w="16838" w:h="11906" w:orient="landscape"/>
          <w:pgMar w:top="1440" w:right="1440" w:bottom="1440" w:left="1440" w:header="708" w:footer="708" w:gutter="0"/>
          <w:cols w:space="708"/>
          <w:docGrid w:linePitch="360"/>
        </w:sect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3"/>
        <w:gridCol w:w="1556"/>
        <w:gridCol w:w="1095"/>
        <w:gridCol w:w="911"/>
        <w:gridCol w:w="446"/>
        <w:gridCol w:w="4307"/>
      </w:tblGrid>
      <w:tr w:rsidR="007E61E7" w:rsidRPr="007A2C62" w14:paraId="7BDEC0D4" w14:textId="77777777" w:rsidTr="006E18C1">
        <w:trPr>
          <w:tblHeader/>
        </w:trPr>
        <w:tc>
          <w:tcPr>
            <w:tcW w:w="5812" w:type="dxa"/>
            <w:shd w:val="clear" w:color="auto" w:fill="D41C59"/>
          </w:tcPr>
          <w:p w14:paraId="5859B78B" w14:textId="77777777" w:rsidR="007E61E7" w:rsidRPr="007A2C62" w:rsidRDefault="007E61E7" w:rsidP="00FD19FF">
            <w:pPr>
              <w:pStyle w:val="Heading2"/>
              <w:numPr>
                <w:ilvl w:val="0"/>
                <w:numId w:val="0"/>
              </w:numPr>
              <w:ind w:left="567" w:hanging="567"/>
              <w:rPr>
                <w:b/>
                <w:color w:val="FFFFFF" w:themeColor="background1"/>
                <w:sz w:val="20"/>
              </w:rPr>
            </w:pPr>
            <w:r w:rsidRPr="007A2C62">
              <w:rPr>
                <w:b/>
                <w:color w:val="FFFFFF" w:themeColor="background1"/>
                <w:sz w:val="20"/>
              </w:rPr>
              <w:t>Required by the Order</w:t>
            </w:r>
          </w:p>
        </w:tc>
        <w:tc>
          <w:tcPr>
            <w:tcW w:w="1162" w:type="dxa"/>
            <w:shd w:val="clear" w:color="auto" w:fill="D41C59"/>
          </w:tcPr>
          <w:p w14:paraId="04E333AE" w14:textId="0BB62152" w:rsidR="007E61E7" w:rsidRPr="007A2C62" w:rsidRDefault="007E61E7" w:rsidP="00FD19FF">
            <w:pPr>
              <w:pStyle w:val="Heading2"/>
              <w:numPr>
                <w:ilvl w:val="0"/>
                <w:numId w:val="0"/>
              </w:numPr>
              <w:rPr>
                <w:b/>
                <w:color w:val="FFFFFF" w:themeColor="background1"/>
                <w:sz w:val="20"/>
              </w:rPr>
            </w:pPr>
            <w:r w:rsidRPr="007A2C62">
              <w:rPr>
                <w:b/>
                <w:color w:val="FFFFFF" w:themeColor="background1"/>
                <w:sz w:val="20"/>
              </w:rPr>
              <w:t>Prospectus page number</w:t>
            </w:r>
            <w:r w:rsidR="00327AC8">
              <w:rPr>
                <w:b/>
                <w:color w:val="FFFFFF" w:themeColor="background1"/>
                <w:sz w:val="20"/>
              </w:rPr>
              <w:t>/section number</w:t>
            </w:r>
          </w:p>
        </w:tc>
        <w:tc>
          <w:tcPr>
            <w:tcW w:w="1101" w:type="dxa"/>
            <w:shd w:val="clear" w:color="auto" w:fill="D41C59"/>
          </w:tcPr>
          <w:p w14:paraId="1B424812" w14:textId="77777777" w:rsidR="007E61E7" w:rsidRPr="007A2C62" w:rsidRDefault="007E61E7" w:rsidP="00FD19FF">
            <w:pPr>
              <w:pStyle w:val="Heading2"/>
              <w:numPr>
                <w:ilvl w:val="0"/>
                <w:numId w:val="0"/>
              </w:numPr>
              <w:ind w:left="567" w:hanging="567"/>
              <w:rPr>
                <w:b/>
                <w:color w:val="FFFFFF" w:themeColor="background1"/>
                <w:sz w:val="20"/>
              </w:rPr>
            </w:pPr>
            <w:r w:rsidRPr="007A2C62">
              <w:rPr>
                <w:b/>
                <w:color w:val="FFFFFF" w:themeColor="background1"/>
                <w:sz w:val="20"/>
              </w:rPr>
              <w:t xml:space="preserve">F, P or X </w:t>
            </w:r>
            <w:r w:rsidRPr="007A2C62">
              <w:rPr>
                <w:rStyle w:val="FootnoteReference"/>
                <w:b/>
                <w:color w:val="FFFFFF" w:themeColor="background1"/>
                <w:sz w:val="20"/>
              </w:rPr>
              <w:footnoteReference w:id="2"/>
            </w:r>
          </w:p>
        </w:tc>
        <w:tc>
          <w:tcPr>
            <w:tcW w:w="5873" w:type="dxa"/>
            <w:gridSpan w:val="3"/>
            <w:shd w:val="clear" w:color="auto" w:fill="D41C59"/>
          </w:tcPr>
          <w:p w14:paraId="58D3944F" w14:textId="77777777" w:rsidR="007E61E7" w:rsidRPr="007A2C62" w:rsidRDefault="007E61E7" w:rsidP="00FD19FF">
            <w:pPr>
              <w:pStyle w:val="Heading2"/>
              <w:numPr>
                <w:ilvl w:val="0"/>
                <w:numId w:val="0"/>
              </w:numPr>
              <w:ind w:left="567" w:hanging="567"/>
              <w:rPr>
                <w:b/>
                <w:color w:val="FFFFFF" w:themeColor="background1"/>
                <w:sz w:val="20"/>
              </w:rPr>
            </w:pPr>
            <w:r w:rsidRPr="007A2C62">
              <w:rPr>
                <w:b/>
                <w:color w:val="FFFFFF" w:themeColor="background1"/>
                <w:sz w:val="20"/>
              </w:rPr>
              <w:t>Comments</w:t>
            </w:r>
          </w:p>
          <w:p w14:paraId="47ED7643" w14:textId="77777777" w:rsidR="007E61E7" w:rsidRPr="007A2C62" w:rsidRDefault="007E61E7" w:rsidP="00FD19FF">
            <w:pPr>
              <w:pStyle w:val="Heading2"/>
              <w:numPr>
                <w:ilvl w:val="0"/>
                <w:numId w:val="0"/>
              </w:numPr>
              <w:rPr>
                <w:b/>
                <w:color w:val="FFFFFF" w:themeColor="background1"/>
                <w:sz w:val="20"/>
              </w:rPr>
            </w:pPr>
            <w:r w:rsidRPr="007A2C62">
              <w:rPr>
                <w:b/>
                <w:color w:val="FFFFFF" w:themeColor="background1"/>
                <w:sz w:val="20"/>
              </w:rPr>
              <w:t>Including reasons for partial or non-compliance (if applicable)</w:t>
            </w:r>
          </w:p>
        </w:tc>
      </w:tr>
      <w:tr w:rsidR="007E61E7" w14:paraId="127586F6" w14:textId="77777777" w:rsidTr="00FD19FF">
        <w:trPr>
          <w:gridAfter w:val="1"/>
          <w:wAfter w:w="4472" w:type="dxa"/>
          <w:trHeight w:val="70"/>
        </w:trPr>
        <w:tc>
          <w:tcPr>
            <w:tcW w:w="9476" w:type="dxa"/>
            <w:gridSpan w:val="5"/>
          </w:tcPr>
          <w:p w14:paraId="2B9872B6" w14:textId="77777777" w:rsidR="007E61E7" w:rsidRPr="006855BA" w:rsidRDefault="007E61E7" w:rsidP="00FD19FF">
            <w:pPr>
              <w:pStyle w:val="Heading2"/>
              <w:numPr>
                <w:ilvl w:val="0"/>
                <w:numId w:val="0"/>
              </w:numPr>
              <w:spacing w:before="0" w:after="0"/>
              <w:rPr>
                <w:sz w:val="2"/>
              </w:rPr>
            </w:pPr>
          </w:p>
        </w:tc>
      </w:tr>
      <w:tr w:rsidR="007E61E7" w14:paraId="16C2339D" w14:textId="77777777" w:rsidTr="00FD19FF">
        <w:tc>
          <w:tcPr>
            <w:tcW w:w="13948" w:type="dxa"/>
            <w:gridSpan w:val="6"/>
            <w:shd w:val="clear" w:color="auto" w:fill="D9D9D9"/>
          </w:tcPr>
          <w:p w14:paraId="41C752D9" w14:textId="77777777" w:rsidR="007E61E7" w:rsidRDefault="007E61E7" w:rsidP="00FD19FF">
            <w:pPr>
              <w:pStyle w:val="Heading1"/>
              <w:numPr>
                <w:ilvl w:val="0"/>
                <w:numId w:val="0"/>
              </w:numPr>
              <w:ind w:left="567" w:hanging="567"/>
              <w:jc w:val="center"/>
            </w:pPr>
            <w:r w:rsidRPr="006D6801">
              <w:rPr>
                <w:sz w:val="28"/>
              </w:rPr>
              <w:t>Part 2: Statements to be Included in the Prospectus</w:t>
            </w:r>
          </w:p>
        </w:tc>
      </w:tr>
      <w:tr w:rsidR="007E61E7" w14:paraId="24C9DBF6" w14:textId="77777777" w:rsidTr="00FD19FF">
        <w:trPr>
          <w:gridAfter w:val="2"/>
          <w:wAfter w:w="4932" w:type="dxa"/>
          <w:trHeight w:val="70"/>
        </w:trPr>
        <w:tc>
          <w:tcPr>
            <w:tcW w:w="9016" w:type="dxa"/>
            <w:gridSpan w:val="4"/>
          </w:tcPr>
          <w:p w14:paraId="3342CD47" w14:textId="77777777" w:rsidR="007E61E7" w:rsidRPr="006855BA" w:rsidRDefault="007E61E7" w:rsidP="00FD19FF">
            <w:pPr>
              <w:pStyle w:val="Heading2"/>
              <w:numPr>
                <w:ilvl w:val="0"/>
                <w:numId w:val="0"/>
              </w:numPr>
              <w:spacing w:before="0" w:after="0"/>
              <w:rPr>
                <w:sz w:val="2"/>
              </w:rPr>
            </w:pPr>
          </w:p>
        </w:tc>
      </w:tr>
      <w:tr w:rsidR="007E61E7" w14:paraId="266F8AFF" w14:textId="77777777" w:rsidTr="00FD19FF">
        <w:tc>
          <w:tcPr>
            <w:tcW w:w="13948" w:type="dxa"/>
            <w:gridSpan w:val="6"/>
            <w:shd w:val="clear" w:color="auto" w:fill="FFFFFF" w:themeFill="background1"/>
          </w:tcPr>
          <w:p w14:paraId="6F082490" w14:textId="77777777" w:rsidR="007E61E7" w:rsidRPr="006D6801" w:rsidRDefault="007E61E7" w:rsidP="007E61E7">
            <w:pPr>
              <w:pStyle w:val="Heading2"/>
              <w:numPr>
                <w:ilvl w:val="0"/>
                <w:numId w:val="12"/>
              </w:numPr>
              <w:tabs>
                <w:tab w:val="num" w:pos="360"/>
              </w:tabs>
              <w:ind w:left="567" w:hanging="691"/>
            </w:pPr>
            <w:r>
              <w:t>The following statements shall be included:</w:t>
            </w:r>
          </w:p>
        </w:tc>
      </w:tr>
      <w:tr w:rsidR="007E61E7" w14:paraId="09093778" w14:textId="77777777" w:rsidTr="00FD19FF">
        <w:trPr>
          <w:gridAfter w:val="2"/>
          <w:wAfter w:w="4932" w:type="dxa"/>
          <w:trHeight w:val="70"/>
        </w:trPr>
        <w:tc>
          <w:tcPr>
            <w:tcW w:w="9016" w:type="dxa"/>
            <w:gridSpan w:val="4"/>
          </w:tcPr>
          <w:p w14:paraId="203414A8" w14:textId="77777777" w:rsidR="007E61E7" w:rsidRPr="006855BA" w:rsidRDefault="007E61E7" w:rsidP="00FD19FF">
            <w:pPr>
              <w:pStyle w:val="Heading2"/>
              <w:numPr>
                <w:ilvl w:val="0"/>
                <w:numId w:val="0"/>
              </w:numPr>
              <w:spacing w:before="0" w:after="0"/>
              <w:rPr>
                <w:sz w:val="2"/>
              </w:rPr>
            </w:pPr>
          </w:p>
        </w:tc>
      </w:tr>
      <w:tr w:rsidR="007E61E7" w14:paraId="5111388E" w14:textId="77777777" w:rsidTr="00FD19FF">
        <w:tc>
          <w:tcPr>
            <w:tcW w:w="5812" w:type="dxa"/>
            <w:tcBorders>
              <w:right w:val="single" w:sz="4" w:space="0" w:color="D9D9D9"/>
            </w:tcBorders>
          </w:tcPr>
          <w:p w14:paraId="41A1A02E" w14:textId="77777777" w:rsidR="007E61E7" w:rsidRDefault="007E61E7" w:rsidP="007E61E7">
            <w:pPr>
              <w:pStyle w:val="Heading2"/>
              <w:numPr>
                <w:ilvl w:val="0"/>
                <w:numId w:val="10"/>
              </w:numPr>
              <w:tabs>
                <w:tab w:val="num" w:pos="360"/>
              </w:tabs>
              <w:ind w:left="567" w:hanging="720"/>
            </w:pPr>
            <w:r>
              <w:t>“A copy of this document has been delivered to the registrar of companies in accordance with Article 5 of the Companies (General Provisions) (Jersey) Order 2002, and he has given, and has not withdrawn, his consent to its circulation.”;</w:t>
            </w:r>
          </w:p>
        </w:tc>
        <w:tc>
          <w:tcPr>
            <w:tcW w:w="1162" w:type="dxa"/>
            <w:tcBorders>
              <w:top w:val="single" w:sz="4" w:space="0" w:color="D9D9D9"/>
              <w:left w:val="single" w:sz="4" w:space="0" w:color="D9D9D9"/>
              <w:bottom w:val="single" w:sz="4" w:space="0" w:color="D9D9D9"/>
              <w:right w:val="single" w:sz="4" w:space="0" w:color="D9D9D9"/>
            </w:tcBorders>
          </w:tcPr>
          <w:p w14:paraId="708AD747" w14:textId="55675EF5"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1971C571" w14:textId="77777777" w:rsidR="007E61E7" w:rsidRDefault="007E61E7" w:rsidP="00FD19FF">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3CB04343"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2EBE7FD2" w14:textId="77777777" w:rsidTr="00FD19FF">
        <w:trPr>
          <w:gridAfter w:val="2"/>
          <w:wAfter w:w="4932" w:type="dxa"/>
          <w:trHeight w:val="70"/>
        </w:trPr>
        <w:tc>
          <w:tcPr>
            <w:tcW w:w="9016" w:type="dxa"/>
            <w:gridSpan w:val="4"/>
          </w:tcPr>
          <w:p w14:paraId="1CB389E9" w14:textId="77777777" w:rsidR="007E61E7" w:rsidRPr="006855BA" w:rsidRDefault="007E61E7" w:rsidP="00A953CC">
            <w:pPr>
              <w:pStyle w:val="Heading2"/>
              <w:numPr>
                <w:ilvl w:val="0"/>
                <w:numId w:val="0"/>
              </w:numPr>
              <w:spacing w:before="0" w:after="0"/>
              <w:rPr>
                <w:sz w:val="2"/>
              </w:rPr>
            </w:pPr>
          </w:p>
        </w:tc>
      </w:tr>
      <w:tr w:rsidR="007E61E7" w14:paraId="037895E0" w14:textId="77777777" w:rsidTr="00FD19FF">
        <w:tc>
          <w:tcPr>
            <w:tcW w:w="5812" w:type="dxa"/>
            <w:tcBorders>
              <w:right w:val="single" w:sz="4" w:space="0" w:color="D9D9D9"/>
            </w:tcBorders>
          </w:tcPr>
          <w:p w14:paraId="5D3A5C66" w14:textId="77777777" w:rsidR="007E61E7" w:rsidRDefault="007E61E7" w:rsidP="00FD19FF">
            <w:pPr>
              <w:pStyle w:val="Heading2"/>
              <w:numPr>
                <w:ilvl w:val="0"/>
                <w:numId w:val="0"/>
              </w:numPr>
              <w:ind w:left="567" w:hanging="567"/>
            </w:pPr>
            <w:r w:rsidRPr="00370C2D">
              <w:t xml:space="preserve">(b) </w:t>
            </w:r>
            <w:r w:rsidRPr="00370C2D">
              <w:tab/>
              <w:t>“The Jersey Financial Services Commission has given, and has not withdrawn, its consent under Article 4 of the Control of Borrowing (Jersey) Order 1958 to the issue of securities in the company.”;</w:t>
            </w:r>
          </w:p>
        </w:tc>
        <w:tc>
          <w:tcPr>
            <w:tcW w:w="1162" w:type="dxa"/>
            <w:tcBorders>
              <w:top w:val="single" w:sz="4" w:space="0" w:color="D9D9D9"/>
              <w:left w:val="single" w:sz="4" w:space="0" w:color="D9D9D9"/>
              <w:bottom w:val="single" w:sz="4" w:space="0" w:color="D9D9D9"/>
              <w:right w:val="single" w:sz="4" w:space="0" w:color="D9D9D9"/>
            </w:tcBorders>
          </w:tcPr>
          <w:p w14:paraId="22F7AF57" w14:textId="66ACEA56"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130E60DE" w14:textId="77777777" w:rsidR="007E61E7" w:rsidRDefault="007E61E7" w:rsidP="00FD19FF">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29A6EA55"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4318957F" w14:textId="77777777" w:rsidTr="00FD19FF">
        <w:trPr>
          <w:gridAfter w:val="2"/>
          <w:wAfter w:w="4932" w:type="dxa"/>
          <w:trHeight w:val="70"/>
        </w:trPr>
        <w:tc>
          <w:tcPr>
            <w:tcW w:w="9016" w:type="dxa"/>
            <w:gridSpan w:val="4"/>
          </w:tcPr>
          <w:p w14:paraId="441A616E" w14:textId="77777777" w:rsidR="007E61E7" w:rsidRPr="006855BA" w:rsidRDefault="007E61E7" w:rsidP="00A953CC">
            <w:pPr>
              <w:pStyle w:val="Heading2"/>
              <w:numPr>
                <w:ilvl w:val="0"/>
                <w:numId w:val="0"/>
              </w:numPr>
              <w:spacing w:before="0" w:after="0"/>
              <w:rPr>
                <w:sz w:val="2"/>
              </w:rPr>
            </w:pPr>
          </w:p>
        </w:tc>
      </w:tr>
      <w:tr w:rsidR="007E61E7" w14:paraId="09A1D16D" w14:textId="77777777" w:rsidTr="00FD19FF">
        <w:tc>
          <w:tcPr>
            <w:tcW w:w="5812" w:type="dxa"/>
            <w:tcBorders>
              <w:right w:val="single" w:sz="4" w:space="0" w:color="D9D9D9"/>
            </w:tcBorders>
          </w:tcPr>
          <w:p w14:paraId="212C0F7E" w14:textId="77777777" w:rsidR="007E61E7" w:rsidRDefault="007E61E7" w:rsidP="00FD19FF">
            <w:pPr>
              <w:pStyle w:val="Heading2"/>
              <w:numPr>
                <w:ilvl w:val="0"/>
                <w:numId w:val="0"/>
              </w:numPr>
              <w:ind w:left="567" w:hanging="567"/>
            </w:pPr>
            <w:r>
              <w:t>(c</w:t>
            </w:r>
            <w:r w:rsidRPr="00370C2D">
              <w:t xml:space="preserve">) </w:t>
            </w:r>
            <w:r w:rsidRPr="00370C2D">
              <w:tab/>
              <w:t>“It must be distinctly understood that, in giving these consents, neither the registrar of companies nor the Jersey Financial Services Commission takes any responsibility for the financial soundness of the company or for the correctness of any statements made, or opinions expressed, with regard to it.”;</w:t>
            </w:r>
          </w:p>
        </w:tc>
        <w:tc>
          <w:tcPr>
            <w:tcW w:w="1162" w:type="dxa"/>
            <w:tcBorders>
              <w:top w:val="single" w:sz="4" w:space="0" w:color="D9D9D9"/>
              <w:left w:val="single" w:sz="4" w:space="0" w:color="D9D9D9"/>
              <w:bottom w:val="single" w:sz="4" w:space="0" w:color="D9D9D9"/>
              <w:right w:val="single" w:sz="4" w:space="0" w:color="D9D9D9"/>
            </w:tcBorders>
          </w:tcPr>
          <w:p w14:paraId="325B0CE5" w14:textId="136AF1FC"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6A0A88E7" w14:textId="77777777" w:rsidR="007E61E7" w:rsidRDefault="007E61E7" w:rsidP="00FD19FF">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3132EC59"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39F5CC74" w14:textId="77777777" w:rsidTr="00FD19FF">
        <w:trPr>
          <w:gridAfter w:val="2"/>
          <w:wAfter w:w="4932" w:type="dxa"/>
          <w:trHeight w:val="70"/>
        </w:trPr>
        <w:tc>
          <w:tcPr>
            <w:tcW w:w="9016" w:type="dxa"/>
            <w:gridSpan w:val="4"/>
          </w:tcPr>
          <w:p w14:paraId="1FEBF3D4" w14:textId="77777777" w:rsidR="007E61E7" w:rsidRPr="006855BA" w:rsidRDefault="007E61E7" w:rsidP="00A953CC">
            <w:pPr>
              <w:pStyle w:val="Heading2"/>
              <w:numPr>
                <w:ilvl w:val="0"/>
                <w:numId w:val="0"/>
              </w:numPr>
              <w:spacing w:before="0" w:after="0"/>
              <w:rPr>
                <w:sz w:val="2"/>
              </w:rPr>
            </w:pPr>
          </w:p>
        </w:tc>
      </w:tr>
      <w:tr w:rsidR="007E61E7" w14:paraId="113DFB78" w14:textId="77777777" w:rsidTr="00FD19FF">
        <w:tc>
          <w:tcPr>
            <w:tcW w:w="5812" w:type="dxa"/>
            <w:tcBorders>
              <w:right w:val="single" w:sz="4" w:space="0" w:color="D9D9D9"/>
            </w:tcBorders>
          </w:tcPr>
          <w:p w14:paraId="25B16013" w14:textId="77777777" w:rsidR="007E61E7" w:rsidRDefault="007E61E7" w:rsidP="00FD19FF">
            <w:pPr>
              <w:pStyle w:val="Heading2"/>
              <w:numPr>
                <w:ilvl w:val="0"/>
                <w:numId w:val="0"/>
              </w:numPr>
              <w:ind w:left="567" w:hanging="567"/>
            </w:pPr>
            <w:r>
              <w:t>(d</w:t>
            </w:r>
            <w:r w:rsidRPr="00370C2D">
              <w:t xml:space="preserve">) </w:t>
            </w:r>
            <w:r w:rsidRPr="00370C2D">
              <w:tab/>
              <w:t>“If you are in any doubt about the contents of this document you should consult your stockbroker, bank manager, solicitor, accountant or other financial adviser.”; and</w:t>
            </w:r>
          </w:p>
        </w:tc>
        <w:tc>
          <w:tcPr>
            <w:tcW w:w="1162" w:type="dxa"/>
            <w:tcBorders>
              <w:top w:val="single" w:sz="4" w:space="0" w:color="D9D9D9"/>
              <w:left w:val="single" w:sz="4" w:space="0" w:color="D9D9D9"/>
              <w:bottom w:val="single" w:sz="4" w:space="0" w:color="D9D9D9"/>
              <w:right w:val="single" w:sz="4" w:space="0" w:color="D9D9D9"/>
            </w:tcBorders>
          </w:tcPr>
          <w:p w14:paraId="20BF7BE4" w14:textId="7AFFB6B6"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6D009C23" w14:textId="77777777" w:rsidR="007E61E7" w:rsidRDefault="007E61E7" w:rsidP="00FD19FF">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4B72E167"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17C8A071" w14:textId="77777777" w:rsidTr="00FD19FF">
        <w:trPr>
          <w:gridAfter w:val="2"/>
          <w:wAfter w:w="4932" w:type="dxa"/>
          <w:trHeight w:val="70"/>
        </w:trPr>
        <w:tc>
          <w:tcPr>
            <w:tcW w:w="9016" w:type="dxa"/>
            <w:gridSpan w:val="4"/>
          </w:tcPr>
          <w:p w14:paraId="11E4F646" w14:textId="77777777" w:rsidR="007E61E7" w:rsidRPr="006855BA" w:rsidRDefault="007E61E7" w:rsidP="00FD19FF">
            <w:pPr>
              <w:pStyle w:val="Heading2"/>
              <w:numPr>
                <w:ilvl w:val="0"/>
                <w:numId w:val="0"/>
              </w:numPr>
              <w:spacing w:before="0" w:after="0"/>
              <w:rPr>
                <w:sz w:val="2"/>
              </w:rPr>
            </w:pPr>
          </w:p>
        </w:tc>
      </w:tr>
      <w:tr w:rsidR="007E61E7" w14:paraId="6223C9E4" w14:textId="77777777" w:rsidTr="00FD19FF">
        <w:tc>
          <w:tcPr>
            <w:tcW w:w="5812" w:type="dxa"/>
            <w:tcBorders>
              <w:right w:val="single" w:sz="4" w:space="0" w:color="D9D9D9"/>
            </w:tcBorders>
          </w:tcPr>
          <w:p w14:paraId="06BFCDB2" w14:textId="77777777" w:rsidR="007E61E7" w:rsidRDefault="007E61E7" w:rsidP="00FD19FF">
            <w:pPr>
              <w:pStyle w:val="Heading2"/>
              <w:numPr>
                <w:ilvl w:val="0"/>
                <w:numId w:val="0"/>
              </w:numPr>
              <w:ind w:left="567" w:hanging="567"/>
            </w:pPr>
            <w:r>
              <w:t>(e</w:t>
            </w:r>
            <w:r w:rsidRPr="00370C2D">
              <w:t xml:space="preserve">) </w:t>
            </w:r>
            <w:r w:rsidRPr="00370C2D">
              <w:tab/>
              <w:t>“The directors of the company have taken all reasonable care to ensure that the facts stated in this document are true and accurate in all material respects, and that there are no other facts the omission of which would make misleading any statement in the document, whether of facts or of opinion. All the directors accept responsibility accordingly.”.</w:t>
            </w:r>
          </w:p>
        </w:tc>
        <w:tc>
          <w:tcPr>
            <w:tcW w:w="1162" w:type="dxa"/>
            <w:tcBorders>
              <w:top w:val="single" w:sz="4" w:space="0" w:color="D9D9D9"/>
              <w:left w:val="single" w:sz="4" w:space="0" w:color="D9D9D9"/>
              <w:bottom w:val="single" w:sz="4" w:space="0" w:color="D9D9D9"/>
              <w:right w:val="single" w:sz="4" w:space="0" w:color="D9D9D9"/>
            </w:tcBorders>
          </w:tcPr>
          <w:p w14:paraId="0742D373" w14:textId="1953AEC3"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29B69595" w14:textId="77777777" w:rsidR="007E61E7" w:rsidRDefault="007E61E7" w:rsidP="00FD19FF">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5C952E73"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69D18E71" w14:textId="77777777" w:rsidTr="00FD19FF">
        <w:trPr>
          <w:gridAfter w:val="2"/>
          <w:wAfter w:w="4932" w:type="dxa"/>
          <w:trHeight w:val="70"/>
        </w:trPr>
        <w:tc>
          <w:tcPr>
            <w:tcW w:w="9016" w:type="dxa"/>
            <w:gridSpan w:val="4"/>
          </w:tcPr>
          <w:p w14:paraId="1205210C" w14:textId="77777777" w:rsidR="007E61E7" w:rsidRPr="006855BA" w:rsidRDefault="007E61E7" w:rsidP="00FD19FF">
            <w:pPr>
              <w:pStyle w:val="Heading2"/>
              <w:numPr>
                <w:ilvl w:val="0"/>
                <w:numId w:val="0"/>
              </w:numPr>
              <w:spacing w:before="0" w:after="0"/>
              <w:rPr>
                <w:sz w:val="2"/>
              </w:rPr>
            </w:pPr>
          </w:p>
        </w:tc>
      </w:tr>
      <w:tr w:rsidR="007E61E7" w14:paraId="20C6C335" w14:textId="77777777" w:rsidTr="00FD19FF">
        <w:tc>
          <w:tcPr>
            <w:tcW w:w="13948" w:type="dxa"/>
            <w:gridSpan w:val="6"/>
          </w:tcPr>
          <w:p w14:paraId="27527106" w14:textId="77777777" w:rsidR="007E61E7" w:rsidRDefault="007E61E7" w:rsidP="007E61E7">
            <w:pPr>
              <w:pStyle w:val="Heading2"/>
              <w:numPr>
                <w:ilvl w:val="0"/>
                <w:numId w:val="11"/>
              </w:numPr>
              <w:tabs>
                <w:tab w:val="num" w:pos="360"/>
              </w:tabs>
              <w:ind w:left="567" w:hanging="691"/>
            </w:pPr>
            <w:r>
              <w:t>If the prospectus is in respect of the issue of securities, the following statement shall also be included:</w:t>
            </w:r>
          </w:p>
        </w:tc>
      </w:tr>
      <w:tr w:rsidR="007E61E7" w14:paraId="78FB071F" w14:textId="77777777" w:rsidTr="00FD19FF">
        <w:trPr>
          <w:gridAfter w:val="2"/>
          <w:wAfter w:w="4932" w:type="dxa"/>
          <w:trHeight w:val="70"/>
        </w:trPr>
        <w:tc>
          <w:tcPr>
            <w:tcW w:w="9016" w:type="dxa"/>
            <w:gridSpan w:val="4"/>
          </w:tcPr>
          <w:p w14:paraId="043B7B6F" w14:textId="77777777" w:rsidR="007E61E7" w:rsidRPr="006855BA" w:rsidRDefault="007E61E7" w:rsidP="00FD19FF">
            <w:pPr>
              <w:pStyle w:val="Heading2"/>
              <w:numPr>
                <w:ilvl w:val="0"/>
                <w:numId w:val="0"/>
              </w:numPr>
              <w:spacing w:before="0" w:after="0"/>
              <w:rPr>
                <w:sz w:val="2"/>
              </w:rPr>
            </w:pPr>
          </w:p>
        </w:tc>
      </w:tr>
      <w:tr w:rsidR="007E61E7" w14:paraId="4D4A5D17" w14:textId="77777777" w:rsidTr="00FD19FF">
        <w:tc>
          <w:tcPr>
            <w:tcW w:w="5812" w:type="dxa"/>
            <w:tcBorders>
              <w:right w:val="single" w:sz="4" w:space="0" w:color="D9D9D9"/>
            </w:tcBorders>
          </w:tcPr>
          <w:p w14:paraId="514D1A22" w14:textId="77777777" w:rsidR="007E61E7" w:rsidRDefault="007E61E7" w:rsidP="00FD19FF">
            <w:pPr>
              <w:pStyle w:val="Heading2"/>
              <w:numPr>
                <w:ilvl w:val="0"/>
                <w:numId w:val="0"/>
              </w:numPr>
            </w:pPr>
            <w:r>
              <w:t>“It should be remembered that the price of securities and the income from them can go down as well as up.”.</w:t>
            </w:r>
          </w:p>
        </w:tc>
        <w:tc>
          <w:tcPr>
            <w:tcW w:w="1162" w:type="dxa"/>
            <w:tcBorders>
              <w:top w:val="single" w:sz="4" w:space="0" w:color="D9D9D9"/>
              <w:left w:val="single" w:sz="4" w:space="0" w:color="D9D9D9"/>
              <w:bottom w:val="single" w:sz="4" w:space="0" w:color="D9D9D9"/>
              <w:right w:val="single" w:sz="4" w:space="0" w:color="D9D9D9"/>
            </w:tcBorders>
          </w:tcPr>
          <w:p w14:paraId="15F07D85" w14:textId="318A8C4F"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1" w:type="dxa"/>
            <w:tcBorders>
              <w:top w:val="single" w:sz="4" w:space="0" w:color="D9D9D9"/>
              <w:left w:val="single" w:sz="4" w:space="0" w:color="D9D9D9"/>
              <w:bottom w:val="single" w:sz="4" w:space="0" w:color="D9D9D9"/>
              <w:right w:val="single" w:sz="4" w:space="0" w:color="D9D9D9"/>
            </w:tcBorders>
          </w:tcPr>
          <w:p w14:paraId="460C11C3" w14:textId="77777777" w:rsidR="007E61E7" w:rsidRDefault="007E61E7" w:rsidP="00FD19FF">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873" w:type="dxa"/>
            <w:gridSpan w:val="3"/>
            <w:tcBorders>
              <w:top w:val="single" w:sz="4" w:space="0" w:color="D9D9D9"/>
              <w:left w:val="single" w:sz="4" w:space="0" w:color="D9D9D9"/>
              <w:bottom w:val="single" w:sz="4" w:space="0" w:color="D9D9D9"/>
              <w:right w:val="single" w:sz="4" w:space="0" w:color="D9D9D9"/>
            </w:tcBorders>
          </w:tcPr>
          <w:p w14:paraId="58123364"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57CF08BE" w14:textId="77777777" w:rsidTr="00FD19FF">
        <w:trPr>
          <w:gridAfter w:val="2"/>
          <w:wAfter w:w="4932" w:type="dxa"/>
          <w:trHeight w:val="70"/>
        </w:trPr>
        <w:tc>
          <w:tcPr>
            <w:tcW w:w="9016" w:type="dxa"/>
            <w:gridSpan w:val="4"/>
          </w:tcPr>
          <w:p w14:paraId="38E22C6C" w14:textId="77777777" w:rsidR="007E61E7" w:rsidRPr="006855BA" w:rsidRDefault="007E61E7" w:rsidP="00FD19FF">
            <w:pPr>
              <w:pStyle w:val="Heading2"/>
              <w:numPr>
                <w:ilvl w:val="0"/>
                <w:numId w:val="0"/>
              </w:numPr>
              <w:spacing w:before="0" w:after="0"/>
              <w:rPr>
                <w:sz w:val="2"/>
              </w:rPr>
            </w:pPr>
          </w:p>
        </w:tc>
      </w:tr>
    </w:tbl>
    <w:p w14:paraId="3C8F553D" w14:textId="77777777" w:rsidR="007E61E7" w:rsidRDefault="007E61E7" w:rsidP="007E61E7">
      <w:pPr>
        <w:pStyle w:val="Heading1"/>
        <w:numPr>
          <w:ilvl w:val="0"/>
          <w:numId w:val="0"/>
        </w:numPr>
        <w:ind w:left="567" w:hanging="567"/>
        <w:jc w:val="center"/>
        <w:sectPr w:rsidR="007E61E7" w:rsidSect="007E61E7">
          <w:pgSz w:w="16838" w:h="11906" w:orient="landscape"/>
          <w:pgMar w:top="1440" w:right="1440" w:bottom="1440" w:left="1440" w:header="708" w:footer="708" w:gutter="0"/>
          <w:cols w:space="708"/>
          <w:docGrid w:linePitch="360"/>
        </w:sect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1134"/>
        <w:gridCol w:w="1600"/>
        <w:gridCol w:w="875"/>
        <w:gridCol w:w="55"/>
        <w:gridCol w:w="4482"/>
      </w:tblGrid>
      <w:tr w:rsidR="007E61E7" w:rsidRPr="007A2C62" w14:paraId="62FC8E32" w14:textId="77777777" w:rsidTr="006E18C1">
        <w:trPr>
          <w:tblHeader/>
        </w:trPr>
        <w:tc>
          <w:tcPr>
            <w:tcW w:w="5812" w:type="dxa"/>
            <w:shd w:val="clear" w:color="auto" w:fill="D41C59"/>
          </w:tcPr>
          <w:p w14:paraId="61C5D46F" w14:textId="77777777" w:rsidR="007E61E7" w:rsidRPr="007A2C62" w:rsidRDefault="007E61E7" w:rsidP="00FD19FF">
            <w:pPr>
              <w:pStyle w:val="Heading2"/>
              <w:numPr>
                <w:ilvl w:val="0"/>
                <w:numId w:val="0"/>
              </w:numPr>
              <w:ind w:left="567" w:hanging="567"/>
              <w:rPr>
                <w:b/>
                <w:color w:val="FFFFFF" w:themeColor="background1"/>
                <w:sz w:val="20"/>
              </w:rPr>
            </w:pPr>
            <w:r w:rsidRPr="007A2C62">
              <w:rPr>
                <w:b/>
                <w:color w:val="FFFFFF" w:themeColor="background1"/>
                <w:sz w:val="20"/>
              </w:rPr>
              <w:t>Required by the Order</w:t>
            </w:r>
          </w:p>
        </w:tc>
        <w:tc>
          <w:tcPr>
            <w:tcW w:w="1134" w:type="dxa"/>
            <w:shd w:val="clear" w:color="auto" w:fill="D41C59"/>
          </w:tcPr>
          <w:p w14:paraId="7D7386E7" w14:textId="77777777" w:rsidR="007E61E7" w:rsidRPr="007A2C62" w:rsidRDefault="007E61E7" w:rsidP="00FD19FF">
            <w:pPr>
              <w:pStyle w:val="Heading2"/>
              <w:numPr>
                <w:ilvl w:val="0"/>
                <w:numId w:val="0"/>
              </w:numPr>
              <w:rPr>
                <w:b/>
                <w:color w:val="FFFFFF" w:themeColor="background1"/>
                <w:sz w:val="20"/>
              </w:rPr>
            </w:pPr>
            <w:r w:rsidRPr="007A2C62">
              <w:rPr>
                <w:b/>
                <w:color w:val="FFFFFF" w:themeColor="background1"/>
                <w:sz w:val="20"/>
              </w:rPr>
              <w:t>Prospectus page number</w:t>
            </w:r>
          </w:p>
        </w:tc>
        <w:tc>
          <w:tcPr>
            <w:tcW w:w="1600" w:type="dxa"/>
            <w:shd w:val="clear" w:color="auto" w:fill="D41C59"/>
          </w:tcPr>
          <w:p w14:paraId="540B514A" w14:textId="77777777" w:rsidR="007E61E7" w:rsidRPr="007A2C62" w:rsidRDefault="007E61E7" w:rsidP="00FD19FF">
            <w:pPr>
              <w:pStyle w:val="Heading2"/>
              <w:numPr>
                <w:ilvl w:val="0"/>
                <w:numId w:val="0"/>
              </w:numPr>
              <w:ind w:left="567" w:hanging="567"/>
              <w:rPr>
                <w:b/>
                <w:color w:val="FFFFFF" w:themeColor="background1"/>
                <w:sz w:val="20"/>
              </w:rPr>
            </w:pPr>
            <w:r w:rsidRPr="007A2C62">
              <w:rPr>
                <w:b/>
                <w:color w:val="FFFFFF" w:themeColor="background1"/>
                <w:sz w:val="20"/>
              </w:rPr>
              <w:t xml:space="preserve">F, P or X </w:t>
            </w:r>
            <w:r w:rsidRPr="007A2C62">
              <w:rPr>
                <w:rStyle w:val="FootnoteReference"/>
                <w:b/>
                <w:color w:val="FFFFFF" w:themeColor="background1"/>
                <w:sz w:val="20"/>
              </w:rPr>
              <w:footnoteReference w:id="3"/>
            </w:r>
          </w:p>
        </w:tc>
        <w:tc>
          <w:tcPr>
            <w:tcW w:w="5412" w:type="dxa"/>
            <w:gridSpan w:val="3"/>
            <w:shd w:val="clear" w:color="auto" w:fill="D41C59"/>
          </w:tcPr>
          <w:p w14:paraId="513A6A02" w14:textId="77777777" w:rsidR="007E61E7" w:rsidRPr="007A2C62" w:rsidRDefault="007E61E7" w:rsidP="00FD19FF">
            <w:pPr>
              <w:pStyle w:val="Heading2"/>
              <w:numPr>
                <w:ilvl w:val="0"/>
                <w:numId w:val="0"/>
              </w:numPr>
              <w:ind w:left="567" w:hanging="567"/>
              <w:rPr>
                <w:b/>
                <w:color w:val="FFFFFF" w:themeColor="background1"/>
                <w:sz w:val="20"/>
              </w:rPr>
            </w:pPr>
            <w:r w:rsidRPr="007A2C62">
              <w:rPr>
                <w:b/>
                <w:color w:val="FFFFFF" w:themeColor="background1"/>
                <w:sz w:val="20"/>
              </w:rPr>
              <w:t>Comments</w:t>
            </w:r>
          </w:p>
          <w:p w14:paraId="4901BEAB" w14:textId="77777777" w:rsidR="007E61E7" w:rsidRPr="007A2C62" w:rsidRDefault="007E61E7" w:rsidP="00FD19FF">
            <w:pPr>
              <w:pStyle w:val="Heading2"/>
              <w:numPr>
                <w:ilvl w:val="0"/>
                <w:numId w:val="0"/>
              </w:numPr>
              <w:rPr>
                <w:b/>
                <w:color w:val="FFFFFF" w:themeColor="background1"/>
                <w:sz w:val="20"/>
              </w:rPr>
            </w:pPr>
            <w:r w:rsidRPr="007A2C62">
              <w:rPr>
                <w:b/>
                <w:color w:val="FFFFFF" w:themeColor="background1"/>
                <w:sz w:val="20"/>
              </w:rPr>
              <w:t>Including reasons for partial or non-compliance (if applicable)</w:t>
            </w:r>
          </w:p>
        </w:tc>
      </w:tr>
      <w:tr w:rsidR="007E61E7" w14:paraId="175A3A40" w14:textId="77777777" w:rsidTr="00FD19FF">
        <w:trPr>
          <w:gridAfter w:val="1"/>
          <w:wAfter w:w="4482" w:type="dxa"/>
          <w:trHeight w:val="70"/>
        </w:trPr>
        <w:tc>
          <w:tcPr>
            <w:tcW w:w="9476" w:type="dxa"/>
            <w:gridSpan w:val="5"/>
          </w:tcPr>
          <w:p w14:paraId="0DE7F978" w14:textId="77777777" w:rsidR="007E61E7" w:rsidRPr="006855BA" w:rsidRDefault="007E61E7" w:rsidP="00FD19FF">
            <w:pPr>
              <w:pStyle w:val="Heading2"/>
              <w:numPr>
                <w:ilvl w:val="0"/>
                <w:numId w:val="0"/>
              </w:numPr>
              <w:spacing w:before="0" w:after="0"/>
              <w:rPr>
                <w:sz w:val="2"/>
              </w:rPr>
            </w:pPr>
          </w:p>
        </w:tc>
      </w:tr>
      <w:tr w:rsidR="007E61E7" w14:paraId="7D1498A4" w14:textId="77777777" w:rsidTr="00FD19FF">
        <w:tc>
          <w:tcPr>
            <w:tcW w:w="13958" w:type="dxa"/>
            <w:gridSpan w:val="6"/>
            <w:shd w:val="clear" w:color="auto" w:fill="D9D9D9"/>
          </w:tcPr>
          <w:p w14:paraId="7B7971ED" w14:textId="77777777" w:rsidR="007E61E7" w:rsidRDefault="007E61E7" w:rsidP="00FD19FF">
            <w:pPr>
              <w:pStyle w:val="Heading1"/>
              <w:numPr>
                <w:ilvl w:val="0"/>
                <w:numId w:val="0"/>
              </w:numPr>
              <w:ind w:left="567" w:hanging="567"/>
              <w:jc w:val="center"/>
            </w:pPr>
            <w:r>
              <w:t xml:space="preserve">Part 3: </w:t>
            </w:r>
            <w:proofErr w:type="gramStart"/>
            <w:r>
              <w:t>Particulars to</w:t>
            </w:r>
            <w:proofErr w:type="gramEnd"/>
            <w:r>
              <w:t xml:space="preserve"> be delivered to the Registrar</w:t>
            </w:r>
          </w:p>
        </w:tc>
      </w:tr>
      <w:tr w:rsidR="007E61E7" w14:paraId="5AAAE48F" w14:textId="77777777" w:rsidTr="00FD19FF">
        <w:trPr>
          <w:gridAfter w:val="2"/>
          <w:wAfter w:w="4537" w:type="dxa"/>
          <w:trHeight w:val="70"/>
        </w:trPr>
        <w:tc>
          <w:tcPr>
            <w:tcW w:w="9421" w:type="dxa"/>
            <w:gridSpan w:val="4"/>
          </w:tcPr>
          <w:p w14:paraId="1A30BC0C" w14:textId="77777777" w:rsidR="007E61E7" w:rsidRPr="006855BA" w:rsidRDefault="007E61E7" w:rsidP="00FD19FF">
            <w:pPr>
              <w:pStyle w:val="Heading2"/>
              <w:numPr>
                <w:ilvl w:val="0"/>
                <w:numId w:val="0"/>
              </w:numPr>
              <w:spacing w:before="0" w:after="0"/>
              <w:rPr>
                <w:sz w:val="2"/>
              </w:rPr>
            </w:pPr>
          </w:p>
        </w:tc>
      </w:tr>
      <w:tr w:rsidR="007E61E7" w14:paraId="630C831D" w14:textId="77777777" w:rsidTr="00FD19FF">
        <w:tc>
          <w:tcPr>
            <w:tcW w:w="5812" w:type="dxa"/>
            <w:tcBorders>
              <w:right w:val="single" w:sz="4" w:space="0" w:color="D9D9D9"/>
            </w:tcBorders>
          </w:tcPr>
          <w:p w14:paraId="690F37BC" w14:textId="77777777" w:rsidR="007E61E7" w:rsidRDefault="007E61E7" w:rsidP="00FD19FF">
            <w:pPr>
              <w:pStyle w:val="Heading2"/>
              <w:numPr>
                <w:ilvl w:val="0"/>
                <w:numId w:val="0"/>
              </w:numPr>
            </w:pPr>
            <w:r>
              <w:t xml:space="preserve">A copy of the prospectus, signed by or on behalf of </w:t>
            </w:r>
            <w:proofErr w:type="gramStart"/>
            <w:r>
              <w:t>all of</w:t>
            </w:r>
            <w:proofErr w:type="gramEnd"/>
            <w:r>
              <w:t xml:space="preserve"> the directors of the company (Article 5(2)(c)(i))</w:t>
            </w:r>
          </w:p>
          <w:p w14:paraId="07DA15D2" w14:textId="77777777" w:rsidR="007E61E7" w:rsidRDefault="007E61E7" w:rsidP="00FD19FF">
            <w:pPr>
              <w:pStyle w:val="Heading2"/>
              <w:numPr>
                <w:ilvl w:val="0"/>
                <w:numId w:val="0"/>
              </w:numPr>
            </w:pPr>
          </w:p>
        </w:tc>
        <w:tc>
          <w:tcPr>
            <w:tcW w:w="1134" w:type="dxa"/>
            <w:tcBorders>
              <w:top w:val="single" w:sz="4" w:space="0" w:color="D9D9D9"/>
              <w:left w:val="single" w:sz="4" w:space="0" w:color="D9D9D9"/>
              <w:bottom w:val="single" w:sz="4" w:space="0" w:color="D9D9D9"/>
              <w:right w:val="single" w:sz="4" w:space="0" w:color="D9D9D9"/>
            </w:tcBorders>
          </w:tcPr>
          <w:p w14:paraId="5483C9B1" w14:textId="40E475BA"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0" w:type="dxa"/>
            <w:tcBorders>
              <w:top w:val="single" w:sz="4" w:space="0" w:color="D9D9D9"/>
              <w:left w:val="single" w:sz="4" w:space="0" w:color="D9D9D9"/>
              <w:bottom w:val="single" w:sz="4" w:space="0" w:color="D9D9D9"/>
              <w:right w:val="single" w:sz="4" w:space="0" w:color="D9D9D9"/>
            </w:tcBorders>
          </w:tcPr>
          <w:p w14:paraId="5EDD722D" w14:textId="77777777" w:rsidR="007E61E7" w:rsidRDefault="007E61E7" w:rsidP="00FD19FF">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412" w:type="dxa"/>
            <w:gridSpan w:val="3"/>
            <w:tcBorders>
              <w:top w:val="single" w:sz="4" w:space="0" w:color="D9D9D9"/>
              <w:left w:val="single" w:sz="4" w:space="0" w:color="D9D9D9"/>
              <w:bottom w:val="single" w:sz="4" w:space="0" w:color="D9D9D9"/>
              <w:right w:val="single" w:sz="4" w:space="0" w:color="D9D9D9"/>
            </w:tcBorders>
          </w:tcPr>
          <w:p w14:paraId="7072113F"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3E9A9F2A" w14:textId="77777777" w:rsidTr="00FD19FF">
        <w:trPr>
          <w:gridAfter w:val="2"/>
          <w:wAfter w:w="4537" w:type="dxa"/>
          <w:trHeight w:val="70"/>
        </w:trPr>
        <w:tc>
          <w:tcPr>
            <w:tcW w:w="9421" w:type="dxa"/>
            <w:gridSpan w:val="4"/>
          </w:tcPr>
          <w:p w14:paraId="720ED8A8" w14:textId="77777777" w:rsidR="007E61E7" w:rsidRPr="006855BA" w:rsidRDefault="007E61E7" w:rsidP="00A953CC">
            <w:pPr>
              <w:pStyle w:val="Heading2"/>
              <w:numPr>
                <w:ilvl w:val="0"/>
                <w:numId w:val="0"/>
              </w:numPr>
              <w:spacing w:before="0" w:after="0"/>
              <w:rPr>
                <w:sz w:val="2"/>
              </w:rPr>
            </w:pPr>
          </w:p>
        </w:tc>
      </w:tr>
      <w:tr w:rsidR="007E61E7" w14:paraId="138D80DF" w14:textId="77777777" w:rsidTr="00FD19FF">
        <w:tc>
          <w:tcPr>
            <w:tcW w:w="5812" w:type="dxa"/>
            <w:tcBorders>
              <w:right w:val="single" w:sz="4" w:space="0" w:color="D9D9D9"/>
            </w:tcBorders>
          </w:tcPr>
          <w:p w14:paraId="4CD8EB18" w14:textId="77777777" w:rsidR="007E61E7" w:rsidRDefault="007E61E7" w:rsidP="00FD19FF">
            <w:pPr>
              <w:pStyle w:val="Heading2"/>
              <w:numPr>
                <w:ilvl w:val="0"/>
                <w:numId w:val="0"/>
              </w:numPr>
            </w:pPr>
            <w:r w:rsidRPr="00166C30">
              <w:t>A signed copy of any report included in or attached to the prospectus (Article 5(2)(c)(ii))</w:t>
            </w:r>
          </w:p>
        </w:tc>
        <w:tc>
          <w:tcPr>
            <w:tcW w:w="1134" w:type="dxa"/>
            <w:tcBorders>
              <w:top w:val="single" w:sz="4" w:space="0" w:color="D9D9D9"/>
              <w:left w:val="single" w:sz="4" w:space="0" w:color="D9D9D9"/>
              <w:bottom w:val="single" w:sz="4" w:space="0" w:color="D9D9D9"/>
              <w:right w:val="single" w:sz="4" w:space="0" w:color="D9D9D9"/>
            </w:tcBorders>
          </w:tcPr>
          <w:p w14:paraId="38BFD395" w14:textId="6CC583D3"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0" w:type="dxa"/>
            <w:tcBorders>
              <w:top w:val="single" w:sz="4" w:space="0" w:color="D9D9D9"/>
              <w:left w:val="single" w:sz="4" w:space="0" w:color="D9D9D9"/>
              <w:bottom w:val="single" w:sz="4" w:space="0" w:color="D9D9D9"/>
              <w:right w:val="single" w:sz="4" w:space="0" w:color="D9D9D9"/>
            </w:tcBorders>
          </w:tcPr>
          <w:p w14:paraId="3224C921" w14:textId="77777777" w:rsidR="007E61E7" w:rsidRDefault="007E61E7" w:rsidP="00FD19FF">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412" w:type="dxa"/>
            <w:gridSpan w:val="3"/>
            <w:tcBorders>
              <w:top w:val="single" w:sz="4" w:space="0" w:color="D9D9D9"/>
              <w:left w:val="single" w:sz="4" w:space="0" w:color="D9D9D9"/>
              <w:bottom w:val="single" w:sz="4" w:space="0" w:color="D9D9D9"/>
              <w:right w:val="single" w:sz="4" w:space="0" w:color="D9D9D9"/>
            </w:tcBorders>
          </w:tcPr>
          <w:p w14:paraId="4844D433"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25D108DE" w14:textId="77777777" w:rsidTr="00FD19FF">
        <w:trPr>
          <w:gridAfter w:val="2"/>
          <w:wAfter w:w="4537" w:type="dxa"/>
          <w:trHeight w:val="70"/>
        </w:trPr>
        <w:tc>
          <w:tcPr>
            <w:tcW w:w="9421" w:type="dxa"/>
            <w:gridSpan w:val="4"/>
          </w:tcPr>
          <w:p w14:paraId="3695A468" w14:textId="77777777" w:rsidR="007E61E7" w:rsidRPr="006855BA" w:rsidRDefault="007E61E7" w:rsidP="00A953CC">
            <w:pPr>
              <w:pStyle w:val="Heading2"/>
              <w:numPr>
                <w:ilvl w:val="0"/>
                <w:numId w:val="0"/>
              </w:numPr>
              <w:spacing w:before="0" w:after="0"/>
              <w:rPr>
                <w:sz w:val="2"/>
              </w:rPr>
            </w:pPr>
          </w:p>
        </w:tc>
      </w:tr>
      <w:tr w:rsidR="007E61E7" w14:paraId="7F8D5EA7" w14:textId="77777777" w:rsidTr="00FD19FF">
        <w:tc>
          <w:tcPr>
            <w:tcW w:w="5812" w:type="dxa"/>
            <w:tcBorders>
              <w:right w:val="single" w:sz="4" w:space="0" w:color="D9D9D9"/>
            </w:tcBorders>
          </w:tcPr>
          <w:p w14:paraId="5F4DF361" w14:textId="77777777" w:rsidR="007E61E7" w:rsidRPr="00166C30" w:rsidRDefault="007E61E7" w:rsidP="00FD19FF">
            <w:pPr>
              <w:pStyle w:val="Heading2"/>
              <w:numPr>
                <w:ilvl w:val="0"/>
                <w:numId w:val="0"/>
              </w:numPr>
            </w:pPr>
            <w:r w:rsidRPr="00166C30">
              <w:t>Such other particulars as the Registrar may require (Article 5(2)(c)(iii))</w:t>
            </w:r>
          </w:p>
        </w:tc>
        <w:tc>
          <w:tcPr>
            <w:tcW w:w="1134" w:type="dxa"/>
            <w:tcBorders>
              <w:top w:val="single" w:sz="4" w:space="0" w:color="D9D9D9"/>
              <w:left w:val="single" w:sz="4" w:space="0" w:color="D9D9D9"/>
              <w:bottom w:val="single" w:sz="4" w:space="0" w:color="D9D9D9"/>
              <w:right w:val="single" w:sz="4" w:space="0" w:color="D9D9D9"/>
            </w:tcBorders>
          </w:tcPr>
          <w:p w14:paraId="4C7EBC0F" w14:textId="0BB6B185" w:rsidR="007E61E7" w:rsidRDefault="00327AC8" w:rsidP="00A953CC">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0" w:type="dxa"/>
            <w:tcBorders>
              <w:top w:val="single" w:sz="4" w:space="0" w:color="D9D9D9"/>
              <w:left w:val="single" w:sz="4" w:space="0" w:color="D9D9D9"/>
              <w:bottom w:val="single" w:sz="4" w:space="0" w:color="D9D9D9"/>
              <w:right w:val="single" w:sz="4" w:space="0" w:color="D9D9D9"/>
            </w:tcBorders>
          </w:tcPr>
          <w:p w14:paraId="350173E6" w14:textId="77777777" w:rsidR="007E61E7" w:rsidRDefault="007E61E7" w:rsidP="00FD19FF">
            <w:pPr>
              <w:pStyle w:val="Heading2"/>
              <w:numPr>
                <w:ilvl w:val="0"/>
                <w:numId w:val="0"/>
              </w:numPr>
              <w:ind w:left="567" w:hanging="567"/>
            </w:pPr>
            <w:r>
              <w:fldChar w:fldCharType="begin">
                <w:ffData>
                  <w:name w:val=""/>
                  <w:enabled/>
                  <w:calcOnExit w:val="0"/>
                  <w:ddList>
                    <w:listEntry w:val="F, P or X"/>
                    <w:listEntry w:val="F"/>
                    <w:listEntry w:val="P"/>
                    <w:listEntry w:val="X"/>
                  </w:ddList>
                </w:ffData>
              </w:fldChar>
            </w:r>
            <w:r>
              <w:instrText xml:space="preserve"> FORMDROPDOWN </w:instrText>
            </w:r>
            <w:r>
              <w:fldChar w:fldCharType="separate"/>
            </w:r>
            <w:r>
              <w:fldChar w:fldCharType="end"/>
            </w:r>
          </w:p>
        </w:tc>
        <w:tc>
          <w:tcPr>
            <w:tcW w:w="5412" w:type="dxa"/>
            <w:gridSpan w:val="3"/>
            <w:tcBorders>
              <w:top w:val="single" w:sz="4" w:space="0" w:color="D9D9D9"/>
              <w:left w:val="single" w:sz="4" w:space="0" w:color="D9D9D9"/>
              <w:bottom w:val="single" w:sz="4" w:space="0" w:color="D9D9D9"/>
              <w:right w:val="single" w:sz="4" w:space="0" w:color="D9D9D9"/>
            </w:tcBorders>
          </w:tcPr>
          <w:p w14:paraId="13C82057"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40FCD324" w14:textId="77777777" w:rsidTr="00FD19FF">
        <w:trPr>
          <w:gridAfter w:val="2"/>
          <w:wAfter w:w="4537" w:type="dxa"/>
          <w:trHeight w:val="70"/>
        </w:trPr>
        <w:tc>
          <w:tcPr>
            <w:tcW w:w="9421" w:type="dxa"/>
            <w:gridSpan w:val="4"/>
          </w:tcPr>
          <w:p w14:paraId="6D751D95" w14:textId="77777777" w:rsidR="007E61E7" w:rsidRPr="006855BA" w:rsidRDefault="007E61E7" w:rsidP="00FD19FF">
            <w:pPr>
              <w:pStyle w:val="Heading2"/>
              <w:numPr>
                <w:ilvl w:val="0"/>
                <w:numId w:val="0"/>
              </w:numPr>
              <w:spacing w:before="0" w:after="0"/>
              <w:rPr>
                <w:sz w:val="2"/>
              </w:rPr>
            </w:pPr>
          </w:p>
        </w:tc>
      </w:tr>
    </w:tbl>
    <w:p w14:paraId="3E3CE937" w14:textId="77777777" w:rsidR="007E61E7" w:rsidRDefault="007E61E7" w:rsidP="007E61E7">
      <w:pPr>
        <w:pStyle w:val="Heading1"/>
        <w:numPr>
          <w:ilvl w:val="0"/>
          <w:numId w:val="0"/>
        </w:numPr>
        <w:ind w:left="567" w:hanging="567"/>
        <w:jc w:val="center"/>
        <w:sectPr w:rsidR="007E61E7" w:rsidSect="007E61E7">
          <w:pgSz w:w="16838" w:h="11906" w:orient="landscape"/>
          <w:pgMar w:top="1440" w:right="1440" w:bottom="1440" w:left="1440" w:header="708" w:footer="708" w:gutter="0"/>
          <w:cols w:space="708"/>
          <w:docGrid w:linePitch="360"/>
        </w:sect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760"/>
        <w:gridCol w:w="4932"/>
      </w:tblGrid>
      <w:tr w:rsidR="007E61E7" w14:paraId="3ED2C493" w14:textId="77777777" w:rsidTr="00FD19FF">
        <w:tc>
          <w:tcPr>
            <w:tcW w:w="13948" w:type="dxa"/>
            <w:gridSpan w:val="3"/>
            <w:shd w:val="clear" w:color="auto" w:fill="D9D9D9"/>
          </w:tcPr>
          <w:p w14:paraId="41CBB45A" w14:textId="77777777" w:rsidR="007E61E7" w:rsidRDefault="007E61E7" w:rsidP="00FD19FF">
            <w:pPr>
              <w:pStyle w:val="Heading1"/>
              <w:numPr>
                <w:ilvl w:val="0"/>
                <w:numId w:val="0"/>
              </w:numPr>
              <w:ind w:left="567" w:hanging="567"/>
              <w:jc w:val="center"/>
            </w:pPr>
            <w:r>
              <w:t>Part 4: Declaration</w:t>
            </w:r>
          </w:p>
        </w:tc>
      </w:tr>
      <w:tr w:rsidR="007E61E7" w14:paraId="4F1294CA" w14:textId="77777777" w:rsidTr="00FD19FF">
        <w:trPr>
          <w:gridAfter w:val="1"/>
          <w:wAfter w:w="4932" w:type="dxa"/>
          <w:trHeight w:val="70"/>
        </w:trPr>
        <w:tc>
          <w:tcPr>
            <w:tcW w:w="9016" w:type="dxa"/>
            <w:gridSpan w:val="2"/>
          </w:tcPr>
          <w:p w14:paraId="36CC1A1D" w14:textId="77777777" w:rsidR="007E61E7" w:rsidRPr="006855BA" w:rsidRDefault="007E61E7" w:rsidP="00FD19FF">
            <w:pPr>
              <w:pStyle w:val="Heading2"/>
              <w:numPr>
                <w:ilvl w:val="0"/>
                <w:numId w:val="0"/>
              </w:numPr>
              <w:spacing w:before="0" w:after="0"/>
              <w:rPr>
                <w:sz w:val="2"/>
              </w:rPr>
            </w:pPr>
          </w:p>
        </w:tc>
      </w:tr>
      <w:tr w:rsidR="007E61E7" w14:paraId="193C72FE" w14:textId="77777777" w:rsidTr="00FD19FF">
        <w:tc>
          <w:tcPr>
            <w:tcW w:w="13948" w:type="dxa"/>
            <w:gridSpan w:val="3"/>
          </w:tcPr>
          <w:p w14:paraId="16E2E373" w14:textId="77777777" w:rsidR="007E61E7" w:rsidRDefault="007E61E7" w:rsidP="00FD19FF">
            <w:pPr>
              <w:pStyle w:val="Heading2"/>
              <w:numPr>
                <w:ilvl w:val="0"/>
                <w:numId w:val="0"/>
              </w:numPr>
            </w:pPr>
            <w:r>
              <w:t>We seek the consent of the Registrar to the circulation of the prospectus by the Issuer which, as set out above, does not comply in every respect with the requirements of Article 5(1) of the Order on the grounds that the deviations therefrom do not affect the substance of the prospectus and are not calculated to mislead.</w:t>
            </w:r>
          </w:p>
        </w:tc>
      </w:tr>
      <w:tr w:rsidR="007E61E7" w14:paraId="08002453" w14:textId="77777777" w:rsidTr="00FD19FF">
        <w:trPr>
          <w:gridAfter w:val="1"/>
          <w:wAfter w:w="4932" w:type="dxa"/>
          <w:trHeight w:val="70"/>
        </w:trPr>
        <w:tc>
          <w:tcPr>
            <w:tcW w:w="9016" w:type="dxa"/>
            <w:gridSpan w:val="2"/>
          </w:tcPr>
          <w:p w14:paraId="3F14474D" w14:textId="77777777" w:rsidR="007E61E7" w:rsidRPr="006855BA" w:rsidRDefault="007E61E7" w:rsidP="00FD19FF">
            <w:pPr>
              <w:pStyle w:val="Heading2"/>
              <w:numPr>
                <w:ilvl w:val="0"/>
                <w:numId w:val="0"/>
              </w:numPr>
              <w:spacing w:before="0" w:after="0"/>
              <w:rPr>
                <w:sz w:val="2"/>
              </w:rPr>
            </w:pPr>
          </w:p>
        </w:tc>
      </w:tr>
      <w:tr w:rsidR="007E61E7" w14:paraId="2A74C947" w14:textId="77777777" w:rsidTr="00FD19FF">
        <w:tc>
          <w:tcPr>
            <w:tcW w:w="3256" w:type="dxa"/>
            <w:tcBorders>
              <w:right w:val="single" w:sz="4" w:space="0" w:color="D9D9D9"/>
            </w:tcBorders>
          </w:tcPr>
          <w:p w14:paraId="087E4558" w14:textId="77777777" w:rsidR="007E61E7" w:rsidRDefault="007E61E7" w:rsidP="00FD19FF">
            <w:pPr>
              <w:pStyle w:val="Heading2"/>
              <w:numPr>
                <w:ilvl w:val="0"/>
                <w:numId w:val="0"/>
              </w:numPr>
            </w:pPr>
            <w:r>
              <w:t xml:space="preserve">For and on behalf of: </w:t>
            </w:r>
          </w:p>
        </w:tc>
        <w:tc>
          <w:tcPr>
            <w:tcW w:w="10692" w:type="dxa"/>
            <w:gridSpan w:val="2"/>
            <w:tcBorders>
              <w:top w:val="single" w:sz="4" w:space="0" w:color="D9D9D9"/>
              <w:left w:val="single" w:sz="4" w:space="0" w:color="D9D9D9"/>
              <w:bottom w:val="single" w:sz="4" w:space="0" w:color="D9D9D9"/>
              <w:right w:val="single" w:sz="4" w:space="0" w:color="D9D9D9"/>
            </w:tcBorders>
          </w:tcPr>
          <w:p w14:paraId="6F36F57E"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715B74AA" w14:textId="77777777" w:rsidTr="00FD19FF">
        <w:trPr>
          <w:gridAfter w:val="1"/>
          <w:wAfter w:w="4932" w:type="dxa"/>
          <w:trHeight w:val="70"/>
        </w:trPr>
        <w:tc>
          <w:tcPr>
            <w:tcW w:w="9016" w:type="dxa"/>
            <w:gridSpan w:val="2"/>
          </w:tcPr>
          <w:p w14:paraId="5D5A6ED9" w14:textId="77777777" w:rsidR="007E61E7" w:rsidRPr="006855BA" w:rsidRDefault="007E61E7" w:rsidP="00FD19FF">
            <w:pPr>
              <w:pStyle w:val="Heading2"/>
              <w:numPr>
                <w:ilvl w:val="0"/>
                <w:numId w:val="0"/>
              </w:numPr>
              <w:spacing w:before="0" w:after="0"/>
              <w:rPr>
                <w:sz w:val="2"/>
              </w:rPr>
            </w:pPr>
          </w:p>
        </w:tc>
      </w:tr>
      <w:tr w:rsidR="007E61E7" w14:paraId="3BD3A34F" w14:textId="77777777" w:rsidTr="00FD19FF">
        <w:tc>
          <w:tcPr>
            <w:tcW w:w="13948" w:type="dxa"/>
            <w:gridSpan w:val="3"/>
          </w:tcPr>
          <w:p w14:paraId="5C9784EF" w14:textId="77777777" w:rsidR="007E61E7" w:rsidRDefault="007E61E7" w:rsidP="00FD19FF">
            <w:pPr>
              <w:pStyle w:val="Heading2"/>
              <w:numPr>
                <w:ilvl w:val="0"/>
                <w:numId w:val="0"/>
              </w:numPr>
            </w:pPr>
            <w:r>
              <w:t>Director/Authorised Signatory</w:t>
            </w:r>
          </w:p>
        </w:tc>
      </w:tr>
      <w:tr w:rsidR="007E61E7" w14:paraId="73034792" w14:textId="77777777" w:rsidTr="00FD19FF">
        <w:trPr>
          <w:gridAfter w:val="1"/>
          <w:wAfter w:w="4932" w:type="dxa"/>
          <w:trHeight w:val="70"/>
        </w:trPr>
        <w:tc>
          <w:tcPr>
            <w:tcW w:w="9016" w:type="dxa"/>
            <w:gridSpan w:val="2"/>
          </w:tcPr>
          <w:p w14:paraId="412CE969" w14:textId="77777777" w:rsidR="007E61E7" w:rsidRPr="006855BA" w:rsidRDefault="007E61E7" w:rsidP="00FD19FF">
            <w:pPr>
              <w:pStyle w:val="Heading2"/>
              <w:numPr>
                <w:ilvl w:val="0"/>
                <w:numId w:val="0"/>
              </w:numPr>
              <w:spacing w:before="0" w:after="0"/>
              <w:rPr>
                <w:sz w:val="2"/>
              </w:rPr>
            </w:pPr>
          </w:p>
        </w:tc>
      </w:tr>
      <w:tr w:rsidR="007E61E7" w14:paraId="3320A454" w14:textId="77777777" w:rsidTr="00FD19FF">
        <w:tc>
          <w:tcPr>
            <w:tcW w:w="3256" w:type="dxa"/>
            <w:tcBorders>
              <w:right w:val="single" w:sz="4" w:space="0" w:color="D9D9D9"/>
            </w:tcBorders>
          </w:tcPr>
          <w:p w14:paraId="5FDD917E" w14:textId="77777777" w:rsidR="007E61E7" w:rsidRDefault="007E61E7" w:rsidP="00FD19FF">
            <w:pPr>
              <w:pStyle w:val="Heading2"/>
              <w:numPr>
                <w:ilvl w:val="0"/>
                <w:numId w:val="0"/>
              </w:numPr>
            </w:pPr>
            <w:r>
              <w:t>Full name:</w:t>
            </w:r>
          </w:p>
        </w:tc>
        <w:tc>
          <w:tcPr>
            <w:tcW w:w="10692" w:type="dxa"/>
            <w:gridSpan w:val="2"/>
            <w:tcBorders>
              <w:top w:val="single" w:sz="4" w:space="0" w:color="D9D9D9"/>
              <w:left w:val="single" w:sz="4" w:space="0" w:color="D9D9D9"/>
              <w:bottom w:val="single" w:sz="4" w:space="0" w:color="D9D9D9"/>
              <w:right w:val="single" w:sz="4" w:space="0" w:color="D9D9D9"/>
            </w:tcBorders>
          </w:tcPr>
          <w:p w14:paraId="52236684"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53A728FD" w14:textId="77777777" w:rsidTr="00FD19FF">
        <w:trPr>
          <w:gridAfter w:val="1"/>
          <w:wAfter w:w="4932" w:type="dxa"/>
          <w:trHeight w:val="70"/>
        </w:trPr>
        <w:tc>
          <w:tcPr>
            <w:tcW w:w="9016" w:type="dxa"/>
            <w:gridSpan w:val="2"/>
          </w:tcPr>
          <w:p w14:paraId="064D0435" w14:textId="77777777" w:rsidR="007E61E7" w:rsidRPr="006855BA" w:rsidRDefault="007E61E7" w:rsidP="00FD19FF">
            <w:pPr>
              <w:pStyle w:val="Heading2"/>
              <w:numPr>
                <w:ilvl w:val="0"/>
                <w:numId w:val="0"/>
              </w:numPr>
              <w:spacing w:before="0" w:after="0"/>
              <w:rPr>
                <w:sz w:val="2"/>
              </w:rPr>
            </w:pPr>
          </w:p>
        </w:tc>
      </w:tr>
      <w:tr w:rsidR="007E61E7" w14:paraId="7593CB40" w14:textId="77777777" w:rsidTr="00FD19FF">
        <w:tc>
          <w:tcPr>
            <w:tcW w:w="3256" w:type="dxa"/>
            <w:tcBorders>
              <w:right w:val="single" w:sz="4" w:space="0" w:color="D9D9D9"/>
            </w:tcBorders>
          </w:tcPr>
          <w:p w14:paraId="4EDC538B" w14:textId="77777777" w:rsidR="007E61E7" w:rsidRDefault="007E61E7" w:rsidP="00FD19FF">
            <w:pPr>
              <w:pStyle w:val="Heading2"/>
              <w:numPr>
                <w:ilvl w:val="0"/>
                <w:numId w:val="0"/>
              </w:numPr>
            </w:pPr>
            <w:r>
              <w:t xml:space="preserve">Signatory: </w:t>
            </w:r>
          </w:p>
        </w:tc>
        <w:tc>
          <w:tcPr>
            <w:tcW w:w="10692" w:type="dxa"/>
            <w:gridSpan w:val="2"/>
            <w:tcBorders>
              <w:top w:val="single" w:sz="4" w:space="0" w:color="D9D9D9"/>
              <w:left w:val="single" w:sz="4" w:space="0" w:color="D9D9D9"/>
              <w:bottom w:val="single" w:sz="4" w:space="0" w:color="D9D9D9"/>
              <w:right w:val="single" w:sz="4" w:space="0" w:color="D9D9D9"/>
            </w:tcBorders>
          </w:tcPr>
          <w:p w14:paraId="757DC8F8" w14:textId="77777777" w:rsidR="007E61E7" w:rsidRDefault="007E61E7" w:rsidP="00FD19FF">
            <w:pPr>
              <w:pStyle w:val="Heading2"/>
              <w:numPr>
                <w:ilvl w:val="0"/>
                <w:numId w:val="0"/>
              </w:num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1E7" w14:paraId="2E02C4C5" w14:textId="77777777" w:rsidTr="00FD19FF">
        <w:trPr>
          <w:gridAfter w:val="1"/>
          <w:wAfter w:w="4932" w:type="dxa"/>
          <w:trHeight w:val="70"/>
        </w:trPr>
        <w:tc>
          <w:tcPr>
            <w:tcW w:w="9016" w:type="dxa"/>
            <w:gridSpan w:val="2"/>
          </w:tcPr>
          <w:p w14:paraId="41E94B83" w14:textId="77777777" w:rsidR="007E61E7" w:rsidRPr="006855BA" w:rsidRDefault="007E61E7" w:rsidP="00FD19FF">
            <w:pPr>
              <w:pStyle w:val="Heading2"/>
              <w:numPr>
                <w:ilvl w:val="0"/>
                <w:numId w:val="0"/>
              </w:numPr>
              <w:spacing w:before="0" w:after="0"/>
              <w:rPr>
                <w:sz w:val="2"/>
              </w:rPr>
            </w:pPr>
          </w:p>
        </w:tc>
      </w:tr>
      <w:tr w:rsidR="007E61E7" w14:paraId="75AE0BBA" w14:textId="77777777" w:rsidTr="00FD19FF">
        <w:tc>
          <w:tcPr>
            <w:tcW w:w="3256" w:type="dxa"/>
            <w:tcBorders>
              <w:right w:val="single" w:sz="4" w:space="0" w:color="D9D9D9"/>
            </w:tcBorders>
          </w:tcPr>
          <w:p w14:paraId="3B438DC9" w14:textId="77777777" w:rsidR="007E61E7" w:rsidRDefault="007E61E7" w:rsidP="00FD19FF">
            <w:pPr>
              <w:pStyle w:val="Heading2"/>
              <w:numPr>
                <w:ilvl w:val="0"/>
                <w:numId w:val="0"/>
              </w:numPr>
            </w:pPr>
            <w:r>
              <w:t>Date:</w:t>
            </w:r>
          </w:p>
        </w:tc>
        <w:tc>
          <w:tcPr>
            <w:tcW w:w="10692" w:type="dxa"/>
            <w:gridSpan w:val="2"/>
            <w:tcBorders>
              <w:top w:val="single" w:sz="4" w:space="0" w:color="D9D9D9"/>
              <w:left w:val="single" w:sz="4" w:space="0" w:color="D9D9D9"/>
              <w:bottom w:val="single" w:sz="4" w:space="0" w:color="D9D9D9"/>
              <w:right w:val="single" w:sz="4" w:space="0" w:color="D9D9D9"/>
            </w:tcBorders>
          </w:tcPr>
          <w:p w14:paraId="29A33827" w14:textId="77777777" w:rsidR="007E61E7" w:rsidRDefault="007E61E7" w:rsidP="00FD19FF">
            <w:pPr>
              <w:pStyle w:val="Heading2"/>
              <w:numPr>
                <w:ilvl w:val="0"/>
                <w:numId w:val="0"/>
              </w:numPr>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r>
    </w:tbl>
    <w:p w14:paraId="3104DD6D" w14:textId="77777777" w:rsidR="007E61E7" w:rsidRPr="00734CA5" w:rsidRDefault="007E61E7" w:rsidP="007E61E7"/>
    <w:p w14:paraId="36A531C9" w14:textId="77777777" w:rsidR="007E61E7" w:rsidRDefault="007E61E7"/>
    <w:sectPr w:rsidR="007E61E7" w:rsidSect="00734CA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104E9" w14:textId="77777777" w:rsidR="001A2371" w:rsidRDefault="001A2371" w:rsidP="007D0C00">
      <w:r>
        <w:separator/>
      </w:r>
    </w:p>
  </w:endnote>
  <w:endnote w:type="continuationSeparator" w:id="0">
    <w:p w14:paraId="470D84AB" w14:textId="77777777" w:rsidR="001A2371" w:rsidRDefault="001A2371" w:rsidP="007D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559410"/>
      <w:docPartObj>
        <w:docPartGallery w:val="Page Numbers (Bottom of Page)"/>
        <w:docPartUnique/>
      </w:docPartObj>
    </w:sdtPr>
    <w:sdtContent>
      <w:sdt>
        <w:sdtPr>
          <w:id w:val="-1582131628"/>
          <w:docPartObj>
            <w:docPartGallery w:val="Page Numbers (Top of Page)"/>
            <w:docPartUnique/>
          </w:docPartObj>
        </w:sdtPr>
        <w:sdtContent>
          <w:p w14:paraId="3029A1AB" w14:textId="30488BFE" w:rsidR="00B448AD" w:rsidRDefault="00B448AD" w:rsidP="005A5884">
            <w:pPr>
              <w:pStyle w:val="Footer"/>
              <w:tabs>
                <w:tab w:val="clear" w:pos="4513"/>
                <w:tab w:val="clear" w:pos="9026"/>
                <w:tab w:val="right" w:pos="13892"/>
              </w:tabs>
              <w:ind w:left="12240" w:hanging="11460"/>
            </w:pPr>
            <w:r>
              <w:t xml:space="preserve">Page </w:t>
            </w:r>
            <w:r>
              <w:rPr>
                <w:b/>
                <w:bCs/>
                <w:sz w:val="24"/>
              </w:rPr>
              <w:fldChar w:fldCharType="begin"/>
            </w:r>
            <w:r>
              <w:rPr>
                <w:b/>
                <w:bCs/>
              </w:rPr>
              <w:instrText xml:space="preserve"> PAGE </w:instrText>
            </w:r>
            <w:r>
              <w:rPr>
                <w:b/>
                <w:bCs/>
                <w:sz w:val="24"/>
              </w:rPr>
              <w:fldChar w:fldCharType="separate"/>
            </w:r>
            <w:r w:rsidR="00527B01">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527B01">
              <w:rPr>
                <w:b/>
                <w:bCs/>
                <w:noProof/>
              </w:rPr>
              <w:t>5</w:t>
            </w:r>
            <w:r>
              <w:rPr>
                <w:b/>
                <w:bCs/>
                <w:sz w:val="24"/>
              </w:rPr>
              <w:fldChar w:fldCharType="end"/>
            </w:r>
            <w:r>
              <w:tab/>
            </w:r>
            <w:r w:rsidR="00460B75">
              <w:t xml:space="preserve">Issued: </w:t>
            </w:r>
            <w:r w:rsidR="005E1188">
              <w:t>December</w:t>
            </w:r>
            <w:r w:rsidR="002146E5">
              <w:t xml:space="preserve"> 2024</w:t>
            </w:r>
            <w:r w:rsidR="005A5884" w:rsidRPr="005A5884">
              <w:t xml:space="preserve"> </w:t>
            </w:r>
            <w:r w:rsidR="005A5884">
              <w:br/>
              <w:t>Updated: January 2025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1119" w14:textId="1E9AC747" w:rsidR="007862EA" w:rsidRDefault="00460B75" w:rsidP="007862EA">
    <w:pPr>
      <w:pStyle w:val="Footer"/>
      <w:tabs>
        <w:tab w:val="clear" w:pos="4513"/>
        <w:tab w:val="clear" w:pos="9026"/>
        <w:tab w:val="right" w:pos="13892"/>
      </w:tabs>
    </w:pPr>
    <w:r>
      <w:t xml:space="preserve">Issued: </w:t>
    </w:r>
    <w:r w:rsidR="005E1188">
      <w:t>December</w:t>
    </w:r>
    <w:r w:rsidR="002146E5">
      <w:t xml:space="preserve"> 2024</w:t>
    </w:r>
    <w:r w:rsidR="005A5884">
      <w:br/>
      <w:t>Updated: January 2025</w:t>
    </w:r>
    <w:r w:rsidR="00B448AD">
      <w:tab/>
    </w:r>
    <w:sdt>
      <w:sdtPr>
        <w:id w:val="1769045844"/>
        <w:docPartObj>
          <w:docPartGallery w:val="Page Numbers (Bottom of Page)"/>
          <w:docPartUnique/>
        </w:docPartObj>
      </w:sdtPr>
      <w:sdtContent>
        <w:sdt>
          <w:sdtPr>
            <w:id w:val="49730176"/>
            <w:docPartObj>
              <w:docPartGallery w:val="Page Numbers (Top of Page)"/>
              <w:docPartUnique/>
            </w:docPartObj>
          </w:sdtPr>
          <w:sdtContent>
            <w:r w:rsidR="00B448AD">
              <w:t xml:space="preserve">Page </w:t>
            </w:r>
            <w:r w:rsidR="00B448AD">
              <w:rPr>
                <w:b/>
                <w:bCs/>
                <w:sz w:val="24"/>
              </w:rPr>
              <w:fldChar w:fldCharType="begin"/>
            </w:r>
            <w:r w:rsidR="00B448AD">
              <w:rPr>
                <w:b/>
                <w:bCs/>
              </w:rPr>
              <w:instrText xml:space="preserve"> PAGE </w:instrText>
            </w:r>
            <w:r w:rsidR="00B448AD">
              <w:rPr>
                <w:b/>
                <w:bCs/>
                <w:sz w:val="24"/>
              </w:rPr>
              <w:fldChar w:fldCharType="separate"/>
            </w:r>
            <w:r w:rsidR="00527B01">
              <w:rPr>
                <w:b/>
                <w:bCs/>
                <w:noProof/>
              </w:rPr>
              <w:t>3</w:t>
            </w:r>
            <w:r w:rsidR="00B448AD">
              <w:rPr>
                <w:b/>
                <w:bCs/>
                <w:sz w:val="24"/>
              </w:rPr>
              <w:fldChar w:fldCharType="end"/>
            </w:r>
            <w:r w:rsidR="00B448AD">
              <w:t xml:space="preserve"> of </w:t>
            </w:r>
            <w:r w:rsidR="00B448AD">
              <w:rPr>
                <w:b/>
                <w:bCs/>
                <w:sz w:val="24"/>
              </w:rPr>
              <w:fldChar w:fldCharType="begin"/>
            </w:r>
            <w:r w:rsidR="00B448AD">
              <w:rPr>
                <w:b/>
                <w:bCs/>
              </w:rPr>
              <w:instrText xml:space="preserve"> NUMPAGES  </w:instrText>
            </w:r>
            <w:r w:rsidR="00B448AD">
              <w:rPr>
                <w:b/>
                <w:bCs/>
                <w:sz w:val="24"/>
              </w:rPr>
              <w:fldChar w:fldCharType="separate"/>
            </w:r>
            <w:r w:rsidR="00527B01">
              <w:rPr>
                <w:b/>
                <w:bCs/>
                <w:noProof/>
              </w:rPr>
              <w:t>3</w:t>
            </w:r>
            <w:r w:rsidR="00B448AD">
              <w:rPr>
                <w:b/>
                <w:bCs/>
                <w:sz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C97A" w14:textId="0CEE1407" w:rsidR="00B448AD" w:rsidRDefault="00000000" w:rsidP="007862EA">
    <w:pPr>
      <w:pStyle w:val="Footer"/>
      <w:tabs>
        <w:tab w:val="clear" w:pos="4513"/>
        <w:tab w:val="clear" w:pos="9026"/>
        <w:tab w:val="right" w:pos="13892"/>
      </w:tabs>
    </w:pPr>
    <w:sdt>
      <w:sdtPr>
        <w:id w:val="-805397615"/>
        <w:docPartObj>
          <w:docPartGallery w:val="Page Numbers (Bottom of Page)"/>
          <w:docPartUnique/>
        </w:docPartObj>
      </w:sdtPr>
      <w:sdtContent>
        <w:sdt>
          <w:sdtPr>
            <w:id w:val="2015407861"/>
            <w:docPartObj>
              <w:docPartGallery w:val="Page Numbers (Top of Page)"/>
              <w:docPartUnique/>
            </w:docPartObj>
          </w:sdtPr>
          <w:sdtContent>
            <w:r w:rsidR="00460B75">
              <w:t xml:space="preserve">Issued: </w:t>
            </w:r>
            <w:r w:rsidR="005E1188">
              <w:t>December 2024</w:t>
            </w:r>
            <w:r w:rsidR="005A5884">
              <w:br/>
              <w:t>Updated: January 2025</w:t>
            </w:r>
            <w:r w:rsidR="00B448AD">
              <w:tab/>
              <w:t xml:space="preserve">Page </w:t>
            </w:r>
            <w:r w:rsidR="00B448AD">
              <w:rPr>
                <w:b/>
                <w:bCs/>
                <w:sz w:val="24"/>
              </w:rPr>
              <w:fldChar w:fldCharType="begin"/>
            </w:r>
            <w:r w:rsidR="00B448AD">
              <w:rPr>
                <w:b/>
                <w:bCs/>
              </w:rPr>
              <w:instrText xml:space="preserve"> PAGE </w:instrText>
            </w:r>
            <w:r w:rsidR="00B448AD">
              <w:rPr>
                <w:b/>
                <w:bCs/>
                <w:sz w:val="24"/>
              </w:rPr>
              <w:fldChar w:fldCharType="separate"/>
            </w:r>
            <w:r w:rsidR="00527B01">
              <w:rPr>
                <w:b/>
                <w:bCs/>
                <w:noProof/>
              </w:rPr>
              <w:t>1</w:t>
            </w:r>
            <w:r w:rsidR="00B448AD">
              <w:rPr>
                <w:b/>
                <w:bCs/>
                <w:sz w:val="24"/>
              </w:rPr>
              <w:fldChar w:fldCharType="end"/>
            </w:r>
            <w:r w:rsidR="00B448AD">
              <w:t xml:space="preserve"> of </w:t>
            </w:r>
            <w:r w:rsidR="00B448AD">
              <w:rPr>
                <w:b/>
                <w:bCs/>
                <w:sz w:val="24"/>
              </w:rPr>
              <w:fldChar w:fldCharType="begin"/>
            </w:r>
            <w:r w:rsidR="00B448AD">
              <w:rPr>
                <w:b/>
                <w:bCs/>
              </w:rPr>
              <w:instrText xml:space="preserve"> NUMPAGES  </w:instrText>
            </w:r>
            <w:r w:rsidR="00B448AD">
              <w:rPr>
                <w:b/>
                <w:bCs/>
                <w:sz w:val="24"/>
              </w:rPr>
              <w:fldChar w:fldCharType="separate"/>
            </w:r>
            <w:r w:rsidR="00527B01">
              <w:rPr>
                <w:b/>
                <w:bCs/>
                <w:noProof/>
              </w:rPr>
              <w:t>1</w:t>
            </w:r>
            <w:r w:rsidR="00B448AD">
              <w:rPr>
                <w:b/>
                <w:bCs/>
                <w:sz w:val="24"/>
              </w:rPr>
              <w:fldChar w:fldCharType="end"/>
            </w:r>
          </w:sdtContent>
        </w:sdt>
      </w:sdtContent>
    </w:sdt>
    <w:r w:rsidR="007862E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ACF6A" w14:textId="77777777" w:rsidR="001A2371" w:rsidRDefault="001A2371" w:rsidP="007D0C00">
      <w:r>
        <w:separator/>
      </w:r>
    </w:p>
  </w:footnote>
  <w:footnote w:type="continuationSeparator" w:id="0">
    <w:p w14:paraId="443A4399" w14:textId="77777777" w:rsidR="001A2371" w:rsidRDefault="001A2371" w:rsidP="007D0C00">
      <w:r>
        <w:continuationSeparator/>
      </w:r>
    </w:p>
  </w:footnote>
  <w:footnote w:id="1">
    <w:p w14:paraId="22AF6602" w14:textId="77777777" w:rsidR="007E61E7" w:rsidRDefault="007E61E7" w:rsidP="007E61E7">
      <w:pPr>
        <w:pStyle w:val="FootnoteText"/>
      </w:pPr>
      <w:r>
        <w:rPr>
          <w:rStyle w:val="FootnoteReference"/>
        </w:rPr>
        <w:footnoteRef/>
      </w:r>
      <w:r>
        <w:t xml:space="preserve"> F means full compliance, P means partial compliance, X means non-compliance </w:t>
      </w:r>
    </w:p>
  </w:footnote>
  <w:footnote w:id="2">
    <w:p w14:paraId="3DE9122D" w14:textId="77777777" w:rsidR="007E61E7" w:rsidRDefault="007E61E7" w:rsidP="007E61E7">
      <w:pPr>
        <w:pStyle w:val="FootnoteText"/>
      </w:pPr>
      <w:r>
        <w:rPr>
          <w:rStyle w:val="FootnoteReference"/>
        </w:rPr>
        <w:footnoteRef/>
      </w:r>
      <w:r>
        <w:t xml:space="preserve"> F means full compliance, P means partial compliance, X means non-compliance </w:t>
      </w:r>
    </w:p>
  </w:footnote>
  <w:footnote w:id="3">
    <w:p w14:paraId="316B0BB6" w14:textId="77777777" w:rsidR="007E61E7" w:rsidRDefault="007E61E7" w:rsidP="007E61E7">
      <w:pPr>
        <w:pStyle w:val="FootnoteText"/>
      </w:pPr>
      <w:r>
        <w:rPr>
          <w:rStyle w:val="FootnoteReference"/>
        </w:rPr>
        <w:footnoteRef/>
      </w:r>
      <w:r>
        <w:t xml:space="preserve"> F means full compliance, P means partial compliance, X means non-compliance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7499" w14:textId="77777777" w:rsidR="00B448AD" w:rsidRDefault="00B448AD" w:rsidP="007D0C0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313D" w14:textId="49832440" w:rsidR="00B448AD" w:rsidRDefault="005A5884" w:rsidP="007D0C00">
    <w:pPr>
      <w:pStyle w:val="Header"/>
      <w:jc w:val="center"/>
    </w:pPr>
    <w:r>
      <w:rPr>
        <w:noProof/>
      </w:rPr>
      <w:drawing>
        <wp:inline distT="0" distB="0" distL="0" distR="0" wp14:anchorId="47127940" wp14:editId="7D8E56B4">
          <wp:extent cx="1819275" cy="1245852"/>
          <wp:effectExtent l="0" t="0" r="0" b="0"/>
          <wp:docPr id="1680954411" name="Picture 1" descr="A pink logo with a lio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954411" name="Picture 1" descr="A pink logo with a lion on i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2236" t="12656" r="13868" b="13171"/>
                  <a:stretch/>
                </pic:blipFill>
                <pic:spPr bwMode="auto">
                  <a:xfrm>
                    <a:off x="0" y="0"/>
                    <a:ext cx="1830704" cy="125367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0EE2" w14:textId="112A26A7" w:rsidR="00B448AD" w:rsidRDefault="002146E5">
    <w:pPr>
      <w:pStyle w:val="Header"/>
    </w:pPr>
    <w:r>
      <w:t>Checklist for i</w:t>
    </w:r>
    <w:r w:rsidRPr="002146E5">
      <w:t xml:space="preserve">ssuance of tokenised </w:t>
    </w:r>
    <w:proofErr w:type="gramStart"/>
    <w:r w:rsidRPr="002146E5">
      <w:t>real world</w:t>
    </w:r>
    <w:proofErr w:type="gramEnd"/>
    <w:r w:rsidRPr="002146E5">
      <w:t xml:space="preserve"> assets (RWAs)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BD20" w14:textId="77777777" w:rsidR="002146E5" w:rsidRDefault="002146E5" w:rsidP="002146E5">
    <w:pPr>
      <w:pStyle w:val="Header"/>
    </w:pPr>
    <w:r>
      <w:t>Checklist for i</w:t>
    </w:r>
    <w:r w:rsidRPr="002146E5">
      <w:t xml:space="preserve">ssuance of tokenised </w:t>
    </w:r>
    <w:proofErr w:type="gramStart"/>
    <w:r w:rsidRPr="002146E5">
      <w:t>real world</w:t>
    </w:r>
    <w:proofErr w:type="gramEnd"/>
    <w:r w:rsidRPr="002146E5">
      <w:t xml:space="preserve"> assets (RWAs)</w:t>
    </w:r>
  </w:p>
  <w:p w14:paraId="2517398A" w14:textId="02B12ED1" w:rsidR="00B448AD" w:rsidRPr="002146E5" w:rsidRDefault="00B448AD" w:rsidP="002146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6C34" w14:textId="77777777" w:rsidR="00F801D0" w:rsidRDefault="00F801D0" w:rsidP="00F801D0">
    <w:pPr>
      <w:pStyle w:val="Header"/>
    </w:pPr>
    <w:r>
      <w:t>Checklist for i</w:t>
    </w:r>
    <w:r w:rsidRPr="002146E5">
      <w:t xml:space="preserve">ssuance of tokenised </w:t>
    </w:r>
    <w:proofErr w:type="gramStart"/>
    <w:r w:rsidRPr="002146E5">
      <w:t>real world</w:t>
    </w:r>
    <w:proofErr w:type="gramEnd"/>
    <w:r w:rsidRPr="002146E5">
      <w:t xml:space="preserve"> assets (RWAs)</w:t>
    </w:r>
  </w:p>
  <w:p w14:paraId="6FF2FE8F" w14:textId="6BA6EEE3" w:rsidR="00B448AD" w:rsidRPr="00F801D0" w:rsidRDefault="00B448AD" w:rsidP="00F80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 w15:restartNumberingAfterBreak="0">
    <w:nsid w:val="18F40DAB"/>
    <w:multiLevelType w:val="multilevel"/>
    <w:tmpl w:val="8708BEC4"/>
    <w:lvl w:ilvl="0">
      <w:start w:val="1"/>
      <w:numFmt w:val="decimal"/>
      <w:pStyle w:val="Heading1"/>
      <w:lvlText w:val="%1"/>
      <w:lvlJc w:val="left"/>
      <w:pPr>
        <w:tabs>
          <w:tab w:val="num" w:pos="567"/>
        </w:tabs>
        <w:ind w:left="567" w:hanging="567"/>
      </w:pPr>
      <w:rPr>
        <w:rFonts w:hint="default"/>
        <w:b/>
        <w:i w:val="0"/>
        <w:sz w:val="28"/>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2" w15:restartNumberingAfterBreak="0">
    <w:nsid w:val="326B6E29"/>
    <w:multiLevelType w:val="hybridMultilevel"/>
    <w:tmpl w:val="B29242D6"/>
    <w:lvl w:ilvl="0" w:tplc="F490E3AA">
      <w:start w:val="1"/>
      <w:numFmt w:val="lowerLetter"/>
      <w:lvlText w:val="(%1)"/>
      <w:lvlJc w:val="left"/>
      <w:pPr>
        <w:ind w:left="720" w:hanging="360"/>
      </w:pPr>
      <w:rPr>
        <w:rFonts w:hint="default"/>
      </w:rPr>
    </w:lvl>
    <w:lvl w:ilvl="1" w:tplc="A080C696">
      <w:start w:val="1"/>
      <w:numFmt w:val="lowerRoman"/>
      <w:lvlText w:val="(%2)"/>
      <w:lvlJc w:val="left"/>
      <w:pPr>
        <w:ind w:left="1440" w:hanging="360"/>
      </w:pPr>
      <w:rPr>
        <w:rFonts w:ascii="Calibri" w:eastAsiaTheme="minorEastAsia" w:hAnsi="Calibri" w:cstheme="min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70847C3"/>
    <w:multiLevelType w:val="hybridMultilevel"/>
    <w:tmpl w:val="86669110"/>
    <w:lvl w:ilvl="0" w:tplc="106C69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01225D"/>
    <w:multiLevelType w:val="hybridMultilevel"/>
    <w:tmpl w:val="D2F48A36"/>
    <w:lvl w:ilvl="0" w:tplc="F490E3A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AF597C"/>
    <w:multiLevelType w:val="hybridMultilevel"/>
    <w:tmpl w:val="7D4098C2"/>
    <w:lvl w:ilvl="0" w:tplc="32E6EB3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BF1173"/>
    <w:multiLevelType w:val="multilevel"/>
    <w:tmpl w:val="058E82B0"/>
    <w:lvl w:ilvl="0">
      <w:start w:val="1"/>
      <w:numFmt w:val="decimal"/>
      <w:lvlText w:val="%1"/>
      <w:lvlJc w:val="left"/>
      <w:pPr>
        <w:tabs>
          <w:tab w:val="num" w:pos="567"/>
        </w:tabs>
        <w:ind w:left="567" w:hanging="567"/>
      </w:pPr>
      <w:rPr>
        <w:rFonts w:hint="default"/>
        <w:b/>
        <w:i w:val="0"/>
        <w:sz w:val="36"/>
        <w:u w:val="none"/>
      </w:rPr>
    </w:lvl>
    <w:lvl w:ilvl="1">
      <w:start w:val="1"/>
      <w:numFmt w:val="lowerLetter"/>
      <w:lvlText w:val="(%2)"/>
      <w:lvlJc w:val="left"/>
      <w:pPr>
        <w:tabs>
          <w:tab w:val="num" w:pos="567"/>
        </w:tabs>
        <w:ind w:left="567" w:hanging="567"/>
      </w:pPr>
      <w:rPr>
        <w:rFonts w:ascii="Calibri" w:eastAsiaTheme="minorEastAsia" w:hAnsi="Calibri" w:cstheme="minorBidi"/>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18"/>
        </w:tabs>
        <w:ind w:left="1418" w:hanging="851"/>
      </w:pPr>
      <w:rPr>
        <w:rFonts w:ascii="Calibri" w:hAnsi="Calibri" w:hint="default"/>
        <w:b w:val="0"/>
        <w:i w:val="0"/>
        <w:sz w:val="22"/>
      </w:rPr>
    </w:lvl>
    <w:lvl w:ilvl="3">
      <w:start w:val="1"/>
      <w:numFmt w:val="decimal"/>
      <w:lvlText w:val="%1.%2.%3.%4"/>
      <w:lvlJc w:val="left"/>
      <w:pPr>
        <w:tabs>
          <w:tab w:val="num" w:pos="2693"/>
        </w:tabs>
        <w:ind w:left="2693" w:hanging="1275"/>
      </w:pPr>
      <w:rPr>
        <w:rFonts w:hint="default"/>
      </w:rPr>
    </w:lvl>
    <w:lvl w:ilvl="4">
      <w:start w:val="1"/>
      <w:numFmt w:val="bullet"/>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8" w15:restartNumberingAfterBreak="0">
    <w:nsid w:val="6AF63DF6"/>
    <w:multiLevelType w:val="hybridMultilevel"/>
    <w:tmpl w:val="F4144968"/>
    <w:lvl w:ilvl="0" w:tplc="8956227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BD100E"/>
    <w:multiLevelType w:val="hybridMultilevel"/>
    <w:tmpl w:val="5CFC9132"/>
    <w:lvl w:ilvl="0" w:tplc="2AEE31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7069284">
    <w:abstractNumId w:val="1"/>
  </w:num>
  <w:num w:numId="2" w16cid:durableId="789057609">
    <w:abstractNumId w:val="1"/>
  </w:num>
  <w:num w:numId="3" w16cid:durableId="1007949047">
    <w:abstractNumId w:val="3"/>
  </w:num>
  <w:num w:numId="4" w16cid:durableId="217938557">
    <w:abstractNumId w:val="0"/>
  </w:num>
  <w:num w:numId="5" w16cid:durableId="1658879466">
    <w:abstractNumId w:val="5"/>
  </w:num>
  <w:num w:numId="6" w16cid:durableId="553933325">
    <w:abstractNumId w:val="2"/>
  </w:num>
  <w:num w:numId="7" w16cid:durableId="1029332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3113899">
    <w:abstractNumId w:val="6"/>
  </w:num>
  <w:num w:numId="9" w16cid:durableId="1680621564">
    <w:abstractNumId w:val="7"/>
  </w:num>
  <w:num w:numId="10" w16cid:durableId="1594774675">
    <w:abstractNumId w:val="9"/>
  </w:num>
  <w:num w:numId="11" w16cid:durableId="659313466">
    <w:abstractNumId w:val="8"/>
  </w:num>
  <w:num w:numId="12" w16cid:durableId="1234580062">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van Cadwallader">
    <w15:presenceInfo w15:providerId="AD" w15:userId="S::D.Cadwallader@jerseyfsc.org::e07361ac-28a2-49dd-903c-902a3fe91b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ocumentProtection w:edit="forms" w:enforcement="1" w:cryptProviderType="rsaAES" w:cryptAlgorithmClass="hash" w:cryptAlgorithmType="typeAny" w:cryptAlgorithmSid="14" w:cryptSpinCount="100000" w:hash="NNSbSl9mt85Php3d8iDFs0mVzbCHESzY5KB7yh+JzzEvaxLl3jDD0xYISY4TeHWi7vJRvKC8NbbMVJAtuDzGUQ==" w:salt="zbmOosqOc0XYulSxisTLSQ=="/>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C00"/>
    <w:rsid w:val="00013D23"/>
    <w:rsid w:val="00016E0D"/>
    <w:rsid w:val="001075A9"/>
    <w:rsid w:val="0013470C"/>
    <w:rsid w:val="0016053F"/>
    <w:rsid w:val="00166C30"/>
    <w:rsid w:val="00190842"/>
    <w:rsid w:val="001A2371"/>
    <w:rsid w:val="001C7ABF"/>
    <w:rsid w:val="001D3A76"/>
    <w:rsid w:val="001E065F"/>
    <w:rsid w:val="002146E5"/>
    <w:rsid w:val="002247DC"/>
    <w:rsid w:val="00272A1D"/>
    <w:rsid w:val="00294361"/>
    <w:rsid w:val="002A3E61"/>
    <w:rsid w:val="002C6534"/>
    <w:rsid w:val="002F684B"/>
    <w:rsid w:val="00327AC8"/>
    <w:rsid w:val="003477AA"/>
    <w:rsid w:val="00370C2D"/>
    <w:rsid w:val="00390F56"/>
    <w:rsid w:val="00396ED9"/>
    <w:rsid w:val="003B0B86"/>
    <w:rsid w:val="003C120D"/>
    <w:rsid w:val="003C4AEE"/>
    <w:rsid w:val="003D4B6E"/>
    <w:rsid w:val="003F25B5"/>
    <w:rsid w:val="00437407"/>
    <w:rsid w:val="0044030A"/>
    <w:rsid w:val="00460B75"/>
    <w:rsid w:val="00463839"/>
    <w:rsid w:val="00470186"/>
    <w:rsid w:val="00485F01"/>
    <w:rsid w:val="004965AF"/>
    <w:rsid w:val="005073F9"/>
    <w:rsid w:val="00527B01"/>
    <w:rsid w:val="00527E31"/>
    <w:rsid w:val="00531C11"/>
    <w:rsid w:val="005571A6"/>
    <w:rsid w:val="0057364F"/>
    <w:rsid w:val="00596057"/>
    <w:rsid w:val="005A4905"/>
    <w:rsid w:val="005A5884"/>
    <w:rsid w:val="005D39CD"/>
    <w:rsid w:val="005E1188"/>
    <w:rsid w:val="005E2853"/>
    <w:rsid w:val="005F2F25"/>
    <w:rsid w:val="00637DDE"/>
    <w:rsid w:val="0064337C"/>
    <w:rsid w:val="00680690"/>
    <w:rsid w:val="006855BA"/>
    <w:rsid w:val="006B6F00"/>
    <w:rsid w:val="006D6801"/>
    <w:rsid w:val="006E18C1"/>
    <w:rsid w:val="006F596A"/>
    <w:rsid w:val="00706804"/>
    <w:rsid w:val="00725A74"/>
    <w:rsid w:val="00726DAA"/>
    <w:rsid w:val="00734CA5"/>
    <w:rsid w:val="00737C34"/>
    <w:rsid w:val="007475F4"/>
    <w:rsid w:val="00750F93"/>
    <w:rsid w:val="00767AB3"/>
    <w:rsid w:val="007779CE"/>
    <w:rsid w:val="007862EA"/>
    <w:rsid w:val="00793146"/>
    <w:rsid w:val="007A1E94"/>
    <w:rsid w:val="007A2C62"/>
    <w:rsid w:val="007D0C00"/>
    <w:rsid w:val="007E61E7"/>
    <w:rsid w:val="008124BD"/>
    <w:rsid w:val="00835D39"/>
    <w:rsid w:val="00836C52"/>
    <w:rsid w:val="008D3974"/>
    <w:rsid w:val="008D438C"/>
    <w:rsid w:val="00912353"/>
    <w:rsid w:val="00977A1F"/>
    <w:rsid w:val="009D0B43"/>
    <w:rsid w:val="00A621FF"/>
    <w:rsid w:val="00A80DD8"/>
    <w:rsid w:val="00A919DC"/>
    <w:rsid w:val="00A953CC"/>
    <w:rsid w:val="00AB1A11"/>
    <w:rsid w:val="00AE49E5"/>
    <w:rsid w:val="00B053F3"/>
    <w:rsid w:val="00B14A99"/>
    <w:rsid w:val="00B20A23"/>
    <w:rsid w:val="00B27D2D"/>
    <w:rsid w:val="00B4168F"/>
    <w:rsid w:val="00B41CCA"/>
    <w:rsid w:val="00B448AD"/>
    <w:rsid w:val="00B54525"/>
    <w:rsid w:val="00B76FBB"/>
    <w:rsid w:val="00B9244B"/>
    <w:rsid w:val="00BA3CFA"/>
    <w:rsid w:val="00BB0AF1"/>
    <w:rsid w:val="00BD7E7E"/>
    <w:rsid w:val="00BF11F4"/>
    <w:rsid w:val="00BF2118"/>
    <w:rsid w:val="00C36B05"/>
    <w:rsid w:val="00C40537"/>
    <w:rsid w:val="00C522F6"/>
    <w:rsid w:val="00C547EE"/>
    <w:rsid w:val="00C56C50"/>
    <w:rsid w:val="00C61D1C"/>
    <w:rsid w:val="00C87156"/>
    <w:rsid w:val="00CA4680"/>
    <w:rsid w:val="00CE48FA"/>
    <w:rsid w:val="00CE6EEF"/>
    <w:rsid w:val="00CF04C8"/>
    <w:rsid w:val="00D06EF2"/>
    <w:rsid w:val="00D3427D"/>
    <w:rsid w:val="00D61CA5"/>
    <w:rsid w:val="00D632F4"/>
    <w:rsid w:val="00D7601B"/>
    <w:rsid w:val="00D90D43"/>
    <w:rsid w:val="00DA7F93"/>
    <w:rsid w:val="00DB1EE5"/>
    <w:rsid w:val="00DC3CA3"/>
    <w:rsid w:val="00DD75A8"/>
    <w:rsid w:val="00E063A8"/>
    <w:rsid w:val="00E11B70"/>
    <w:rsid w:val="00E14F94"/>
    <w:rsid w:val="00E17B3A"/>
    <w:rsid w:val="00E40327"/>
    <w:rsid w:val="00E463D2"/>
    <w:rsid w:val="00E47898"/>
    <w:rsid w:val="00E84395"/>
    <w:rsid w:val="00E975EB"/>
    <w:rsid w:val="00EA0043"/>
    <w:rsid w:val="00EB3A44"/>
    <w:rsid w:val="00ED08A5"/>
    <w:rsid w:val="00ED54D6"/>
    <w:rsid w:val="00ED5D72"/>
    <w:rsid w:val="00EE246A"/>
    <w:rsid w:val="00EF7459"/>
    <w:rsid w:val="00F62662"/>
    <w:rsid w:val="00F72CC2"/>
    <w:rsid w:val="00F801D0"/>
    <w:rsid w:val="00FB1352"/>
    <w:rsid w:val="00FD4B0C"/>
    <w:rsid w:val="00FF46F8"/>
    <w:rsid w:val="00FF5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9E1F6"/>
  <w15:chartTrackingRefBased/>
  <w15:docId w15:val="{325B5452-6DF3-410C-BE07-306D65DF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F25"/>
    <w:pPr>
      <w:spacing w:after="0" w:line="240" w:lineRule="auto"/>
    </w:pPr>
    <w:rPr>
      <w:rFonts w:ascii="Calibri" w:eastAsia="Times New Roman" w:hAnsi="Calibri" w:cs="Times New Roman"/>
      <w:szCs w:val="24"/>
    </w:rPr>
  </w:style>
  <w:style w:type="paragraph" w:styleId="Heading1">
    <w:name w:val="heading 1"/>
    <w:basedOn w:val="Normal"/>
    <w:link w:val="Heading1Char"/>
    <w:uiPriority w:val="9"/>
    <w:qFormat/>
    <w:rsid w:val="00A953CC"/>
    <w:pPr>
      <w:numPr>
        <w:numId w:val="2"/>
      </w:numPr>
      <w:spacing w:before="100" w:after="100"/>
      <w:outlineLvl w:val="0"/>
    </w:pPr>
    <w:rPr>
      <w:rFonts w:eastAsiaTheme="minorEastAsia" w:cstheme="minorBidi"/>
      <w:b/>
      <w:color w:val="D41C59"/>
      <w:sz w:val="36"/>
      <w:szCs w:val="36"/>
      <w:lang w:eastAsia="zh-TW"/>
    </w:rPr>
  </w:style>
  <w:style w:type="paragraph" w:styleId="Heading2">
    <w:name w:val="heading 2"/>
    <w:basedOn w:val="Normal"/>
    <w:link w:val="Heading2Char"/>
    <w:uiPriority w:val="9"/>
    <w:qFormat/>
    <w:rsid w:val="005F2F25"/>
    <w:pPr>
      <w:numPr>
        <w:ilvl w:val="1"/>
        <w:numId w:val="2"/>
      </w:numPr>
      <w:spacing w:before="100" w:after="100"/>
      <w:outlineLvl w:val="1"/>
    </w:pPr>
    <w:rPr>
      <w:rFonts w:eastAsiaTheme="minorEastAsia" w:cstheme="minorBidi"/>
      <w:szCs w:val="28"/>
      <w:lang w:eastAsia="zh-TW"/>
    </w:rPr>
  </w:style>
  <w:style w:type="paragraph" w:styleId="Heading3">
    <w:name w:val="heading 3"/>
    <w:basedOn w:val="Normal"/>
    <w:link w:val="Heading3Char"/>
    <w:uiPriority w:val="9"/>
    <w:qFormat/>
    <w:rsid w:val="005F2F25"/>
    <w:pPr>
      <w:numPr>
        <w:ilvl w:val="2"/>
        <w:numId w:val="2"/>
      </w:numPr>
      <w:spacing w:before="100" w:after="100"/>
      <w:outlineLvl w:val="2"/>
    </w:pPr>
    <w:rPr>
      <w:rFonts w:eastAsiaTheme="minorEastAsia" w:cstheme="minorBidi"/>
      <w:szCs w:val="22"/>
      <w:lang w:eastAsia="zh-TW"/>
    </w:rPr>
  </w:style>
  <w:style w:type="paragraph" w:styleId="Heading4">
    <w:name w:val="heading 4"/>
    <w:basedOn w:val="Normal"/>
    <w:link w:val="Heading4Char"/>
    <w:uiPriority w:val="9"/>
    <w:qFormat/>
    <w:rsid w:val="005F2F25"/>
    <w:pPr>
      <w:numPr>
        <w:ilvl w:val="3"/>
        <w:numId w:val="2"/>
      </w:numPr>
      <w:spacing w:before="100" w:after="100"/>
      <w:outlineLvl w:val="3"/>
    </w:pPr>
    <w:rPr>
      <w:rFonts w:eastAsiaTheme="minorEastAsia" w:cstheme="minorBidi"/>
      <w:szCs w:val="22"/>
      <w:lang w:eastAsia="zh-TW"/>
    </w:rPr>
  </w:style>
  <w:style w:type="paragraph" w:styleId="Heading5">
    <w:name w:val="heading 5"/>
    <w:basedOn w:val="Normal"/>
    <w:link w:val="Heading5Char"/>
    <w:uiPriority w:val="9"/>
    <w:qFormat/>
    <w:rsid w:val="005F2F25"/>
    <w:pPr>
      <w:numPr>
        <w:ilvl w:val="4"/>
        <w:numId w:val="2"/>
      </w:numPr>
      <w:spacing w:before="100" w:after="100"/>
      <w:outlineLvl w:val="4"/>
    </w:pPr>
    <w:rPr>
      <w:rFonts w:eastAsiaTheme="minorHAnsi" w:cstheme="minorBidi"/>
      <w:szCs w:val="22"/>
      <w:lang w:eastAsia="zh-TW"/>
    </w:rPr>
  </w:style>
  <w:style w:type="paragraph" w:styleId="Heading7">
    <w:name w:val="heading 7"/>
    <w:basedOn w:val="Heading5"/>
    <w:next w:val="Heading5"/>
    <w:link w:val="Heading7Char"/>
    <w:uiPriority w:val="9"/>
    <w:semiHidden/>
    <w:rsid w:val="002146E5"/>
    <w:pPr>
      <w:numPr>
        <w:numId w:val="4"/>
      </w:numPr>
      <w:ind w:left="2770"/>
      <w:outlineLvl w:val="6"/>
    </w:pPr>
    <w:rPr>
      <w:iCs/>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F25"/>
    <w:pPr>
      <w:tabs>
        <w:tab w:val="center" w:pos="4513"/>
        <w:tab w:val="right" w:pos="9026"/>
      </w:tabs>
    </w:pPr>
    <w:rPr>
      <w:sz w:val="18"/>
    </w:rPr>
  </w:style>
  <w:style w:type="character" w:customStyle="1" w:styleId="HeaderChar">
    <w:name w:val="Header Char"/>
    <w:basedOn w:val="DefaultParagraphFont"/>
    <w:link w:val="Header"/>
    <w:uiPriority w:val="99"/>
    <w:rsid w:val="005F2F25"/>
    <w:rPr>
      <w:rFonts w:ascii="Calibri" w:eastAsia="Times New Roman" w:hAnsi="Calibri" w:cs="Times New Roman"/>
      <w:sz w:val="18"/>
      <w:szCs w:val="24"/>
    </w:rPr>
  </w:style>
  <w:style w:type="paragraph" w:styleId="Footer">
    <w:name w:val="footer"/>
    <w:basedOn w:val="Normal"/>
    <w:link w:val="FooterChar"/>
    <w:uiPriority w:val="99"/>
    <w:unhideWhenUsed/>
    <w:rsid w:val="005F2F25"/>
    <w:pPr>
      <w:tabs>
        <w:tab w:val="center" w:pos="4513"/>
        <w:tab w:val="right" w:pos="9026"/>
      </w:tabs>
    </w:pPr>
    <w:rPr>
      <w:sz w:val="18"/>
    </w:rPr>
  </w:style>
  <w:style w:type="character" w:customStyle="1" w:styleId="FooterChar">
    <w:name w:val="Footer Char"/>
    <w:basedOn w:val="DefaultParagraphFont"/>
    <w:link w:val="Footer"/>
    <w:uiPriority w:val="99"/>
    <w:rsid w:val="005F2F25"/>
    <w:rPr>
      <w:rFonts w:ascii="Calibri" w:eastAsia="Times New Roman" w:hAnsi="Calibri" w:cs="Times New Roman"/>
      <w:sz w:val="18"/>
      <w:szCs w:val="24"/>
    </w:rPr>
  </w:style>
  <w:style w:type="paragraph" w:styleId="BalloonText">
    <w:name w:val="Balloon Text"/>
    <w:basedOn w:val="Normal"/>
    <w:link w:val="BalloonTextChar"/>
    <w:uiPriority w:val="99"/>
    <w:semiHidden/>
    <w:unhideWhenUsed/>
    <w:rsid w:val="005F2F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F2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F2F25"/>
    <w:rPr>
      <w:sz w:val="16"/>
      <w:szCs w:val="16"/>
    </w:rPr>
  </w:style>
  <w:style w:type="paragraph" w:styleId="CommentText">
    <w:name w:val="annotation text"/>
    <w:basedOn w:val="Normal"/>
    <w:link w:val="CommentTextChar"/>
    <w:uiPriority w:val="99"/>
    <w:semiHidden/>
    <w:unhideWhenUsed/>
    <w:rsid w:val="005F2F25"/>
    <w:rPr>
      <w:sz w:val="20"/>
      <w:szCs w:val="20"/>
    </w:rPr>
  </w:style>
  <w:style w:type="character" w:customStyle="1" w:styleId="CommentTextChar">
    <w:name w:val="Comment Text Char"/>
    <w:basedOn w:val="DefaultParagraphFont"/>
    <w:link w:val="CommentText"/>
    <w:uiPriority w:val="99"/>
    <w:semiHidden/>
    <w:rsid w:val="005F2F2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2F25"/>
    <w:rPr>
      <w:b/>
      <w:bCs/>
    </w:rPr>
  </w:style>
  <w:style w:type="character" w:customStyle="1" w:styleId="CommentSubjectChar">
    <w:name w:val="Comment Subject Char"/>
    <w:basedOn w:val="CommentTextChar"/>
    <w:link w:val="CommentSubject"/>
    <w:uiPriority w:val="99"/>
    <w:semiHidden/>
    <w:rsid w:val="005F2F25"/>
    <w:rPr>
      <w:rFonts w:ascii="Calibri" w:eastAsia="Times New Roman" w:hAnsi="Calibri" w:cs="Times New Roman"/>
      <w:b/>
      <w:bCs/>
      <w:sz w:val="20"/>
      <w:szCs w:val="20"/>
    </w:rPr>
  </w:style>
  <w:style w:type="paragraph" w:customStyle="1" w:styleId="Default">
    <w:name w:val="Default"/>
    <w:rsid w:val="005F2F2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F2F25"/>
    <w:rPr>
      <w:color w:val="954F72" w:themeColor="followedHyperlink"/>
      <w:u w:val="single"/>
    </w:rPr>
  </w:style>
  <w:style w:type="character" w:styleId="FootnoteReference">
    <w:name w:val="footnote reference"/>
    <w:basedOn w:val="DefaultParagraphFont"/>
    <w:uiPriority w:val="99"/>
    <w:semiHidden/>
    <w:unhideWhenUsed/>
    <w:rsid w:val="007D0C00"/>
    <w:rPr>
      <w:vertAlign w:val="superscript"/>
    </w:rPr>
  </w:style>
  <w:style w:type="paragraph" w:styleId="FootnoteText">
    <w:name w:val="footnote text"/>
    <w:basedOn w:val="Normal"/>
    <w:link w:val="FootnoteTextChar"/>
    <w:uiPriority w:val="99"/>
    <w:semiHidden/>
    <w:unhideWhenUsed/>
    <w:rsid w:val="007D0C00"/>
    <w:rPr>
      <w:sz w:val="20"/>
      <w:szCs w:val="20"/>
    </w:rPr>
  </w:style>
  <w:style w:type="character" w:customStyle="1" w:styleId="FootnoteTextChar">
    <w:name w:val="Footnote Text Char"/>
    <w:basedOn w:val="DefaultParagraphFont"/>
    <w:link w:val="FootnoteText"/>
    <w:uiPriority w:val="99"/>
    <w:semiHidden/>
    <w:rsid w:val="007D0C00"/>
    <w:rPr>
      <w:rFonts w:ascii="Calibri" w:eastAsia="Times New Roman" w:hAnsi="Calibri" w:cs="Times New Roman"/>
      <w:sz w:val="20"/>
      <w:szCs w:val="20"/>
    </w:rPr>
  </w:style>
  <w:style w:type="character" w:customStyle="1" w:styleId="Heading1Char">
    <w:name w:val="Heading 1 Char"/>
    <w:basedOn w:val="DefaultParagraphFont"/>
    <w:link w:val="Heading1"/>
    <w:uiPriority w:val="9"/>
    <w:rsid w:val="00A953CC"/>
    <w:rPr>
      <w:rFonts w:ascii="Calibri" w:eastAsiaTheme="minorEastAsia" w:hAnsi="Calibri"/>
      <w:b/>
      <w:color w:val="D41C59"/>
      <w:sz w:val="36"/>
      <w:szCs w:val="36"/>
      <w:lang w:eastAsia="zh-TW"/>
    </w:rPr>
  </w:style>
  <w:style w:type="character" w:customStyle="1" w:styleId="Heading2Char">
    <w:name w:val="Heading 2 Char"/>
    <w:basedOn w:val="DefaultParagraphFont"/>
    <w:link w:val="Heading2"/>
    <w:uiPriority w:val="9"/>
    <w:rsid w:val="005F2F25"/>
    <w:rPr>
      <w:rFonts w:ascii="Calibri" w:eastAsiaTheme="minorEastAsia" w:hAnsi="Calibri"/>
      <w:szCs w:val="28"/>
      <w:lang w:eastAsia="zh-TW"/>
    </w:rPr>
  </w:style>
  <w:style w:type="character" w:customStyle="1" w:styleId="Heading3Char">
    <w:name w:val="Heading 3 Char"/>
    <w:basedOn w:val="DefaultParagraphFont"/>
    <w:link w:val="Heading3"/>
    <w:uiPriority w:val="9"/>
    <w:rsid w:val="005F2F25"/>
    <w:rPr>
      <w:rFonts w:ascii="Calibri" w:eastAsiaTheme="minorEastAsia" w:hAnsi="Calibri"/>
      <w:lang w:eastAsia="zh-TW"/>
    </w:rPr>
  </w:style>
  <w:style w:type="character" w:customStyle="1" w:styleId="Heading4Char">
    <w:name w:val="Heading 4 Char"/>
    <w:basedOn w:val="DefaultParagraphFont"/>
    <w:link w:val="Heading4"/>
    <w:uiPriority w:val="9"/>
    <w:rsid w:val="005F2F25"/>
    <w:rPr>
      <w:rFonts w:ascii="Calibri" w:eastAsiaTheme="minorEastAsia" w:hAnsi="Calibri"/>
      <w:lang w:eastAsia="zh-TW"/>
    </w:rPr>
  </w:style>
  <w:style w:type="character" w:customStyle="1" w:styleId="Heading5Char">
    <w:name w:val="Heading 5 Char"/>
    <w:basedOn w:val="DefaultParagraphFont"/>
    <w:link w:val="Heading5"/>
    <w:uiPriority w:val="9"/>
    <w:rsid w:val="005F2F25"/>
    <w:rPr>
      <w:rFonts w:ascii="Calibri" w:hAnsi="Calibri"/>
      <w:lang w:eastAsia="zh-TW"/>
    </w:rPr>
  </w:style>
  <w:style w:type="character" w:styleId="Hyperlink">
    <w:name w:val="Hyperlink"/>
    <w:basedOn w:val="DefaultParagraphFont"/>
    <w:uiPriority w:val="99"/>
    <w:unhideWhenUsed/>
    <w:rsid w:val="005F2F25"/>
    <w:rPr>
      <w:rFonts w:ascii="Calibri" w:hAnsi="Calibri"/>
      <w:color w:val="087DBA"/>
      <w:sz w:val="22"/>
      <w:u w:val="single"/>
    </w:rPr>
  </w:style>
  <w:style w:type="paragraph" w:customStyle="1" w:styleId="jerseyarticletext">
    <w:name w:val="jersey_article_text"/>
    <w:basedOn w:val="Normal"/>
    <w:rsid w:val="005F2F25"/>
    <w:pPr>
      <w:spacing w:before="120"/>
      <w:ind w:left="567"/>
      <w:jc w:val="both"/>
    </w:pPr>
    <w:rPr>
      <w:sz w:val="27"/>
      <w:szCs w:val="27"/>
      <w:lang w:eastAsia="en-GB"/>
    </w:rPr>
  </w:style>
  <w:style w:type="paragraph" w:customStyle="1" w:styleId="jerseyparagraph">
    <w:name w:val="jersey_paragraph"/>
    <w:basedOn w:val="Normal"/>
    <w:rsid w:val="005F2F25"/>
    <w:pPr>
      <w:tabs>
        <w:tab w:val="left" w:pos="1134"/>
      </w:tabs>
      <w:spacing w:before="120"/>
      <w:ind w:left="1134" w:hanging="567"/>
      <w:jc w:val="both"/>
    </w:pPr>
    <w:rPr>
      <w:sz w:val="27"/>
      <w:szCs w:val="27"/>
      <w:lang w:eastAsia="en-GB"/>
    </w:rPr>
  </w:style>
  <w:style w:type="paragraph" w:styleId="ListParagraph">
    <w:name w:val="List Paragraph"/>
    <w:basedOn w:val="Normal"/>
    <w:uiPriority w:val="34"/>
    <w:qFormat/>
    <w:rsid w:val="005F2F25"/>
    <w:pPr>
      <w:ind w:left="720"/>
      <w:contextualSpacing/>
    </w:pPr>
  </w:style>
  <w:style w:type="character" w:customStyle="1" w:styleId="PersonalComposeStyle">
    <w:name w:val="Personal Compose Style"/>
    <w:basedOn w:val="DefaultParagraphFont"/>
    <w:rsid w:val="005F2F25"/>
    <w:rPr>
      <w:rFonts w:ascii="Arial" w:hAnsi="Arial" w:cs="Arial"/>
      <w:color w:val="auto"/>
      <w:sz w:val="20"/>
    </w:rPr>
  </w:style>
  <w:style w:type="character" w:customStyle="1" w:styleId="PersonalReplyStyle">
    <w:name w:val="Personal Reply Style"/>
    <w:basedOn w:val="DefaultParagraphFont"/>
    <w:rsid w:val="005F2F25"/>
    <w:rPr>
      <w:rFonts w:ascii="Arial" w:hAnsi="Arial" w:cs="Arial"/>
      <w:color w:val="auto"/>
      <w:sz w:val="20"/>
    </w:rPr>
  </w:style>
  <w:style w:type="table" w:styleId="TableGrid">
    <w:name w:val="Table Grid"/>
    <w:basedOn w:val="TableNormal"/>
    <w:uiPriority w:val="59"/>
    <w:rsid w:val="005F2F2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F2F25"/>
    <w:pPr>
      <w:contextualSpacing/>
    </w:pPr>
    <w:rPr>
      <w:rFonts w:eastAsiaTheme="majorEastAsia" w:cstheme="majorBidi"/>
      <w:b/>
      <w:color w:val="087DBA"/>
      <w:spacing w:val="-10"/>
      <w:kern w:val="28"/>
      <w:sz w:val="56"/>
      <w:szCs w:val="56"/>
    </w:rPr>
  </w:style>
  <w:style w:type="character" w:customStyle="1" w:styleId="TitleChar">
    <w:name w:val="Title Char"/>
    <w:basedOn w:val="DefaultParagraphFont"/>
    <w:link w:val="Title"/>
    <w:uiPriority w:val="10"/>
    <w:rsid w:val="005F2F25"/>
    <w:rPr>
      <w:rFonts w:ascii="Calibri" w:eastAsiaTheme="majorEastAsia" w:hAnsi="Calibri" w:cstheme="majorBidi"/>
      <w:b/>
      <w:color w:val="087DBA"/>
      <w:spacing w:val="-10"/>
      <w:kern w:val="28"/>
      <w:sz w:val="56"/>
      <w:szCs w:val="56"/>
    </w:rPr>
  </w:style>
  <w:style w:type="paragraph" w:styleId="TOC1">
    <w:name w:val="toc 1"/>
    <w:basedOn w:val="Normal"/>
    <w:next w:val="Normal"/>
    <w:autoRedefine/>
    <w:uiPriority w:val="39"/>
    <w:unhideWhenUsed/>
    <w:rsid w:val="005F2F25"/>
    <w:pPr>
      <w:tabs>
        <w:tab w:val="right" w:leader="dot" w:pos="9070"/>
      </w:tabs>
      <w:spacing w:after="100" w:line="259" w:lineRule="auto"/>
    </w:pPr>
    <w:rPr>
      <w:rFonts w:asciiTheme="minorHAnsi" w:eastAsiaTheme="minorEastAsia" w:hAnsiTheme="minorHAnsi"/>
      <w:b/>
      <w:color w:val="087DBA"/>
      <w:sz w:val="28"/>
      <w:szCs w:val="22"/>
      <w:lang w:val="en-US"/>
    </w:rPr>
  </w:style>
  <w:style w:type="paragraph" w:styleId="TOC2">
    <w:name w:val="toc 2"/>
    <w:basedOn w:val="Normal"/>
    <w:next w:val="Normal"/>
    <w:autoRedefine/>
    <w:uiPriority w:val="39"/>
    <w:unhideWhenUsed/>
    <w:rsid w:val="005F2F25"/>
    <w:pPr>
      <w:spacing w:after="100" w:line="259" w:lineRule="auto"/>
      <w:ind w:left="220"/>
    </w:pPr>
    <w:rPr>
      <w:rFonts w:asciiTheme="minorHAnsi" w:eastAsiaTheme="minorEastAsia" w:hAnsiTheme="minorHAnsi"/>
      <w:szCs w:val="22"/>
      <w:lang w:val="en-US"/>
    </w:rPr>
  </w:style>
  <w:style w:type="paragraph" w:styleId="TOC3">
    <w:name w:val="toc 3"/>
    <w:basedOn w:val="Normal"/>
    <w:next w:val="Normal"/>
    <w:autoRedefine/>
    <w:uiPriority w:val="39"/>
    <w:unhideWhenUsed/>
    <w:rsid w:val="005F2F25"/>
    <w:pPr>
      <w:spacing w:after="100" w:line="259" w:lineRule="auto"/>
      <w:ind w:left="440"/>
    </w:pPr>
    <w:rPr>
      <w:rFonts w:asciiTheme="minorHAnsi" w:eastAsiaTheme="minorEastAsia" w:hAnsiTheme="minorHAnsi"/>
      <w:szCs w:val="22"/>
      <w:lang w:val="en-US"/>
    </w:rPr>
  </w:style>
  <w:style w:type="paragraph" w:styleId="TOCHeading">
    <w:name w:val="TOC Heading"/>
    <w:basedOn w:val="Heading1"/>
    <w:next w:val="Normal"/>
    <w:uiPriority w:val="39"/>
    <w:unhideWhenUsed/>
    <w:qFormat/>
    <w:rsid w:val="005F2F25"/>
    <w:pPr>
      <w:spacing w:line="259" w:lineRule="auto"/>
      <w:outlineLvl w:val="9"/>
    </w:pPr>
    <w:rPr>
      <w:lang w:val="en-US"/>
    </w:rPr>
  </w:style>
  <w:style w:type="table" w:styleId="TableGridLight">
    <w:name w:val="Grid Table Light"/>
    <w:basedOn w:val="TableNormal"/>
    <w:uiPriority w:val="40"/>
    <w:rsid w:val="007D0C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E47898"/>
    <w:pPr>
      <w:spacing w:after="0" w:line="240" w:lineRule="auto"/>
    </w:pPr>
    <w:rPr>
      <w:rFonts w:ascii="Calibri" w:eastAsia="Times New Roman" w:hAnsi="Calibri" w:cs="Times New Roman"/>
      <w:szCs w:val="24"/>
    </w:rPr>
  </w:style>
  <w:style w:type="paragraph" w:styleId="BodyText">
    <w:name w:val="Body Text"/>
    <w:basedOn w:val="Normal"/>
    <w:link w:val="BodyTextChar"/>
    <w:rsid w:val="005F2F25"/>
    <w:pPr>
      <w:widowControl w:val="0"/>
      <w:jc w:val="both"/>
    </w:pPr>
    <w:rPr>
      <w:rFonts w:ascii="Book Antiqua" w:hAnsi="Book Antiqua"/>
      <w:sz w:val="20"/>
      <w:szCs w:val="20"/>
    </w:rPr>
  </w:style>
  <w:style w:type="character" w:customStyle="1" w:styleId="BodyTextChar">
    <w:name w:val="Body Text Char"/>
    <w:basedOn w:val="DefaultParagraphFont"/>
    <w:link w:val="BodyText"/>
    <w:rsid w:val="005F2F25"/>
    <w:rPr>
      <w:rFonts w:ascii="Book Antiqua" w:eastAsia="Times New Roman" w:hAnsi="Book Antiqua" w:cs="Times New Roman"/>
      <w:sz w:val="20"/>
      <w:szCs w:val="20"/>
    </w:rPr>
  </w:style>
  <w:style w:type="paragraph" w:styleId="NormalWeb">
    <w:name w:val="Normal (Web)"/>
    <w:basedOn w:val="Normal"/>
    <w:uiPriority w:val="99"/>
    <w:semiHidden/>
    <w:unhideWhenUsed/>
    <w:rsid w:val="007862EA"/>
    <w:pPr>
      <w:spacing w:before="100" w:beforeAutospacing="1" w:after="100" w:afterAutospacing="1"/>
    </w:pPr>
    <w:rPr>
      <w:rFonts w:ascii="Times New Roman" w:hAnsi="Times New Roman"/>
      <w:sz w:val="24"/>
      <w:lang w:eastAsia="en-GB"/>
    </w:rPr>
  </w:style>
  <w:style w:type="character" w:styleId="UnresolvedMention">
    <w:name w:val="Unresolved Mention"/>
    <w:basedOn w:val="DefaultParagraphFont"/>
    <w:uiPriority w:val="99"/>
    <w:semiHidden/>
    <w:unhideWhenUsed/>
    <w:rsid w:val="00F72CC2"/>
    <w:rPr>
      <w:color w:val="605E5C"/>
      <w:shd w:val="clear" w:color="auto" w:fill="E1DFDD"/>
    </w:rPr>
  </w:style>
  <w:style w:type="paragraph" w:customStyle="1" w:styleId="AppendixHeading1">
    <w:name w:val="Appendix Heading 1"/>
    <w:basedOn w:val="Normal"/>
    <w:qFormat/>
    <w:rsid w:val="00F72CC2"/>
    <w:pPr>
      <w:keepNext/>
      <w:keepLines/>
      <w:numPr>
        <w:numId w:val="3"/>
      </w:numPr>
      <w:tabs>
        <w:tab w:val="left" w:pos="567"/>
      </w:tabs>
      <w:spacing w:before="240" w:after="60"/>
      <w:ind w:left="567" w:hanging="567"/>
    </w:pPr>
    <w:rPr>
      <w:rFonts w:asciiTheme="minorHAnsi" w:hAnsiTheme="minorHAnsi"/>
      <w:b/>
      <w:bCs/>
      <w:kern w:val="2"/>
      <w14:ligatures w14:val="standardContextual"/>
    </w:rPr>
  </w:style>
  <w:style w:type="paragraph" w:customStyle="1" w:styleId="AppendixHeading2">
    <w:name w:val="Appendix Heading 2"/>
    <w:basedOn w:val="Normal"/>
    <w:qFormat/>
    <w:rsid w:val="00F72CC2"/>
    <w:pPr>
      <w:keepNext/>
      <w:keepLines/>
      <w:numPr>
        <w:ilvl w:val="1"/>
        <w:numId w:val="3"/>
      </w:numPr>
      <w:tabs>
        <w:tab w:val="left" w:pos="567"/>
      </w:tabs>
      <w:spacing w:before="100" w:after="100"/>
    </w:pPr>
    <w:rPr>
      <w:rFonts w:asciiTheme="minorHAnsi" w:hAnsiTheme="minorHAnsi"/>
      <w:bCs/>
      <w:kern w:val="2"/>
      <w14:ligatures w14:val="standardContextual"/>
    </w:rPr>
  </w:style>
  <w:style w:type="paragraph" w:customStyle="1" w:styleId="AppendixHeading3">
    <w:name w:val="Appendix Heading 3"/>
    <w:basedOn w:val="AppendixHeading2"/>
    <w:qFormat/>
    <w:rsid w:val="00F72CC2"/>
    <w:pPr>
      <w:numPr>
        <w:ilvl w:val="2"/>
      </w:numPr>
      <w:tabs>
        <w:tab w:val="clear" w:pos="567"/>
        <w:tab w:val="left" w:pos="1418"/>
      </w:tabs>
      <w:ind w:left="1418" w:hanging="851"/>
    </w:pPr>
  </w:style>
  <w:style w:type="paragraph" w:customStyle="1" w:styleId="AppendixHeading4">
    <w:name w:val="Appendix Heading 4"/>
    <w:basedOn w:val="AppendixHeading3"/>
    <w:qFormat/>
    <w:rsid w:val="00F72CC2"/>
    <w:pPr>
      <w:numPr>
        <w:ilvl w:val="3"/>
      </w:numPr>
      <w:tabs>
        <w:tab w:val="clear" w:pos="1418"/>
        <w:tab w:val="left" w:pos="2410"/>
      </w:tabs>
      <w:ind w:left="2410" w:hanging="992"/>
    </w:pPr>
  </w:style>
  <w:style w:type="character" w:customStyle="1" w:styleId="Heading7Char">
    <w:name w:val="Heading 7 Char"/>
    <w:basedOn w:val="DefaultParagraphFont"/>
    <w:link w:val="Heading7"/>
    <w:uiPriority w:val="9"/>
    <w:semiHidden/>
    <w:rsid w:val="002146E5"/>
    <w:rPr>
      <w:rFonts w:ascii="Calibri" w:hAnsi="Calibri"/>
      <w:iCs/>
      <w:kern w:val="2"/>
      <w:lang w:eastAsia="zh-TW"/>
      <w14:ligatures w14:val="standardContextual"/>
    </w:rPr>
  </w:style>
  <w:style w:type="paragraph" w:styleId="Revision">
    <w:name w:val="Revision"/>
    <w:hidden/>
    <w:uiPriority w:val="99"/>
    <w:semiHidden/>
    <w:rsid w:val="005E1188"/>
    <w:pPr>
      <w:spacing w:after="0" w:line="240" w:lineRule="auto"/>
    </w:pPr>
    <w:rPr>
      <w:rFonts w:ascii="Calibri" w:eastAsia="Times New Roman" w:hAnsi="Calibri" w:cs="Times New Roman"/>
      <w:szCs w:val="24"/>
    </w:rPr>
  </w:style>
  <w:style w:type="character" w:styleId="PlaceholderText">
    <w:name w:val="Placeholder Text"/>
    <w:basedOn w:val="DefaultParagraphFont"/>
    <w:uiPriority w:val="99"/>
    <w:semiHidden/>
    <w:rsid w:val="005E118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41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pv@jerseyfsc.org"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RMSCommDocument" ma:contentTypeID="0x010100FE9DD61754B61C449889FBBE60F0750312000C4C29F2D5B4864C82E3520B7C8FB826" ma:contentTypeVersion="384" ma:contentTypeDescription="Communications document content type" ma:contentTypeScope="" ma:versionID="5b9bcb12ccdec1083b06f52f41cb3047">
  <xsd:schema xmlns:xsd="http://www.w3.org/2001/XMLSchema" xmlns:xs="http://www.w3.org/2001/XMLSchema" xmlns:p="http://schemas.microsoft.com/office/2006/metadata/properties" xmlns:ns2="827a303d-f09f-490d-9ee3-d52704cdffd0" xmlns:ns4="75f80e25-54dd-41ce-9251-d33ccb208b4b" targetNamespace="http://schemas.microsoft.com/office/2006/metadata/properties" ma:root="true" ma:fieldsID="daad085f62e79d71032e0fa65baead72" ns2:_="" ns4:_="">
    <xsd:import namespace="827a303d-f09f-490d-9ee3-d52704cdffd0"/>
    <xsd:import namespace="75f80e25-54dd-41ce-9251-d33ccb208b4b"/>
    <xsd:element name="properties">
      <xsd:complexType>
        <xsd:sequence>
          <xsd:element name="documentManagement">
            <xsd:complexType>
              <xsd:all>
                <xsd:element ref="ns2:EDRMSArchiveDate" minOccurs="0"/>
                <xsd:element ref="ns4:From1" minOccurs="0"/>
                <xsd:element ref="ns4:To" minOccurs="0"/>
                <xsd:element ref="ns4:Cc" minOccurs="0"/>
                <xsd:element ref="ns4:Date1" minOccurs="0"/>
                <xsd:element ref="ns2:_dlc_DocIdUrl" minOccurs="0"/>
                <xsd:element ref="ns2:_dlc_DocIdPersistId" minOccurs="0"/>
                <xsd:element ref="ns2:TaxCatchAll" minOccurs="0"/>
                <xsd:element ref="ns2:TaxCatchAllLabel" minOccurs="0"/>
                <xsd:element ref="ns2:pa61278c751b4b279006e09f0863aeb4"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a303d-f09f-490d-9ee3-d52704cdffd0" elementFormDefault="qualified">
    <xsd:import namespace="http://schemas.microsoft.com/office/2006/documentManagement/types"/>
    <xsd:import namespace="http://schemas.microsoft.com/office/infopath/2007/PartnerControls"/>
    <xsd:element name="EDRMSArchiveDate" ma:index="3" nillable="true" ma:displayName="EDRMSArchiveDate" ma:description="Date to send document to the Records Center" ma:format="DateOnly" ma:internalName="EDRMSArchiveDate" ma:readOnly="false">
      <xsd:simpleType>
        <xsd:restriction base="dms:DateTime"/>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04731dc0-1b48-4c3f-ab55-4715871d0d7e}" ma:internalName="TaxCatchAll" ma:showField="CatchAllData"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4731dc0-1b48-4c3f-ab55-4715871d0d7e}" ma:internalName="TaxCatchAllLabel" ma:readOnly="true" ma:showField="CatchAllDataLabel"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pa61278c751b4b279006e09f0863aeb4" ma:index="13" nillable="true" ma:displayName="EDRMSFSCClassification_0" ma:hidden="true" ma:internalName="pa61278c751b4b279006e09f0863aeb4" ma:readOnly="false">
      <xsd:simpleType>
        <xsd:restriction base="dms:Note"/>
      </xsd:simple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80e25-54dd-41ce-9251-d33ccb208b4b" elementFormDefault="qualified">
    <xsd:import namespace="http://schemas.microsoft.com/office/2006/documentManagement/types"/>
    <xsd:import namespace="http://schemas.microsoft.com/office/infopath/2007/PartnerControls"/>
    <xsd:element name="From1" ma:index="5" nillable="true" ma:displayName="From" ma:description="Sender of email" ma:internalName="From1" ma:readOnly="false">
      <xsd:simpleType>
        <xsd:restriction base="dms:Text">
          <xsd:maxLength value="255"/>
        </xsd:restriction>
      </xsd:simpleType>
    </xsd:element>
    <xsd:element name="To" ma:index="6" nillable="true" ma:displayName="To" ma:description="The identity of the primary recipients of the email." ma:internalName="To" ma:readOnly="false">
      <xsd:simpleType>
        <xsd:restriction base="dms:Note">
          <xsd:maxLength value="255"/>
        </xsd:restriction>
      </xsd:simpleType>
    </xsd:element>
    <xsd:element name="Cc" ma:index="7" nillable="true" ma:displayName="Cc" ma:description="The identity of the secondary recipients of the message." ma:internalName="Cc" ma:readOnly="false">
      <xsd:simpleType>
        <xsd:restriction base="dms:Note">
          <xsd:maxLength value="255"/>
        </xsd:restriction>
      </xsd:simpleType>
    </xsd:element>
    <xsd:element name="Date1" ma:index="8" nillable="true" ma:displayName="Date" ma:description="The date and time when the message was sent." ma:format="DateTime" ma:internalName="Date1"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Document Title"/>
        <xsd:element ref="dc:subject" minOccurs="0"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c xmlns="75f80e25-54dd-41ce-9251-d33ccb208b4b" xsi:nil="true"/>
    <From1 xmlns="75f80e25-54dd-41ce-9251-d33ccb208b4b" xsi:nil="true"/>
    <pa61278c751b4b279006e09f0863aeb4 xmlns="827a303d-f09f-490d-9ee3-d52704cdffd0">McKinsey Review Response|ad968dd3-1acf-4638-a90c-697a4a679fdf</pa61278c751b4b279006e09f0863aeb4>
    <_dlc_DocId xmlns="827a303d-f09f-490d-9ee3-d52704cdffd0">EDRMSCG-1218419412-3144</_dlc_DocId>
    <TaxCatchAll xmlns="827a303d-f09f-490d-9ee3-d52704cdffd0">
      <Value>207</Value>
    </TaxCatchAll>
    <_dlc_DocIdUrl xmlns="827a303d-f09f-490d-9ee3-d52704cdffd0">
      <Url>https://edrms/CG/comms/_layouts/15/DocIdRedir.aspx?ID=EDRMSCG-1218419412-3144</Url>
      <Description>EDRMSCG-1218419412-3144</Description>
    </_dlc_DocIdUrl>
    <Date1 xmlns="75f80e25-54dd-41ce-9251-d33ccb208b4b" xsi:nil="true"/>
    <EDRMSArchiveDate xmlns="827a303d-f09f-490d-9ee3-d52704cdffd0" xsi:nil="true"/>
    <To xmlns="75f80e25-54dd-41ce-9251-d33ccb208b4b" xsi:nil="true"/>
  </documentManagement>
</p:properties>
</file>

<file path=customXml/item6.xml><?xml version="1.0" encoding="utf-8"?>
<sisl xmlns:xsd="http://www.w3.org/2001/XMLSchema" xmlns:xsi="http://www.w3.org/2001/XMLSchema-instance" xmlns="http://www.boldonjames.com/2008/01/sie/internal/label" sislVersion="0" policy="d26375ab-a034-4af1-942a-6b05d9d2f7a5" origin="userSelected">
  <element uid="id_classification_nonbusiness" value=""/>
</sisl>
</file>

<file path=customXml/itemProps1.xml><?xml version="1.0" encoding="utf-8"?>
<ds:datastoreItem xmlns:ds="http://schemas.openxmlformats.org/officeDocument/2006/customXml" ds:itemID="{03939826-1F63-4E3D-BDD5-895D5D81BA8E}">
  <ds:schemaRefs>
    <ds:schemaRef ds:uri="http://schemas.microsoft.com/sharepoint/events"/>
  </ds:schemaRefs>
</ds:datastoreItem>
</file>

<file path=customXml/itemProps2.xml><?xml version="1.0" encoding="utf-8"?>
<ds:datastoreItem xmlns:ds="http://schemas.openxmlformats.org/officeDocument/2006/customXml" ds:itemID="{B566379B-C1D2-48C8-8567-9C88A8097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a303d-f09f-490d-9ee3-d52704cdffd0"/>
    <ds:schemaRef ds:uri="75f80e25-54dd-41ce-9251-d33ccb208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D12E5A-A32F-4DDD-803C-90FCC53F8BDC}">
  <ds:schemaRefs>
    <ds:schemaRef ds:uri="http://schemas.microsoft.com/sharepoint/v3/contenttype/forms"/>
  </ds:schemaRefs>
</ds:datastoreItem>
</file>

<file path=customXml/itemProps4.xml><?xml version="1.0" encoding="utf-8"?>
<ds:datastoreItem xmlns:ds="http://schemas.openxmlformats.org/officeDocument/2006/customXml" ds:itemID="{F6145E67-6BA7-4878-B1C2-F3F9E739B7E6}">
  <ds:schemaRefs>
    <ds:schemaRef ds:uri="http://schemas.openxmlformats.org/officeDocument/2006/bibliography"/>
  </ds:schemaRefs>
</ds:datastoreItem>
</file>

<file path=customXml/itemProps5.xml><?xml version="1.0" encoding="utf-8"?>
<ds:datastoreItem xmlns:ds="http://schemas.openxmlformats.org/officeDocument/2006/customXml" ds:itemID="{D32264CC-F76F-46A7-8371-039A21881540}">
  <ds:schemaRefs>
    <ds:schemaRef ds:uri="http://schemas.microsoft.com/office/2006/metadata/properties"/>
    <ds:schemaRef ds:uri="http://schemas.microsoft.com/office/infopath/2007/PartnerControls"/>
    <ds:schemaRef ds:uri="75f80e25-54dd-41ce-9251-d33ccb208b4b"/>
    <ds:schemaRef ds:uri="827a303d-f09f-490d-9ee3-d52704cdffd0"/>
  </ds:schemaRefs>
</ds:datastoreItem>
</file>

<file path=customXml/itemProps6.xml><?xml version="1.0" encoding="utf-8"?>
<ds:datastoreItem xmlns:ds="http://schemas.openxmlformats.org/officeDocument/2006/customXml" ds:itemID="{75C855C9-C24F-4EEE-875B-67959843FE2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3792</Words>
  <Characters>19227</Characters>
  <Application>Microsoft Office Word</Application>
  <DocSecurity>0</DocSecurity>
  <Lines>915</Lines>
  <Paragraphs>639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Olenka Apperley</dc:creator>
  <cp:keywords/>
  <dc:description/>
  <cp:lastModifiedBy>Lucy Lemos</cp:lastModifiedBy>
  <cp:revision>3</cp:revision>
  <cp:lastPrinted>2017-04-12T12:55:00Z</cp:lastPrinted>
  <dcterms:created xsi:type="dcterms:W3CDTF">2026-01-29T09:49:00Z</dcterms:created>
  <dcterms:modified xsi:type="dcterms:W3CDTF">2026-01-29T09:50:00Z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RMSFSCClassification">
    <vt:lpwstr>207;#McKinsey Review Response|ad968dd3-1acf-4638-a90c-697a4a679fdf</vt:lpwstr>
  </property>
  <property fmtid="{D5CDD505-2E9C-101B-9397-08002B2CF9AE}" pid="3" name="ContentTypeId">
    <vt:lpwstr>0x010100FE9DD61754B61C449889FBBE60F0750312000C4C29F2D5B4864C82E3520B7C8FB826</vt:lpwstr>
  </property>
  <property fmtid="{D5CDD505-2E9C-101B-9397-08002B2CF9AE}" pid="4" name="_dlc_DocIdItemGuid">
    <vt:lpwstr>c1b5a338-4d3b-4799-95df-1e14ace10a8d</vt:lpwstr>
  </property>
  <property fmtid="{D5CDD505-2E9C-101B-9397-08002B2CF9AE}" pid="5" name="docIndexRef">
    <vt:lpwstr>5de274c9-5a66-4827-b13d-1909c6a17c51</vt:lpwstr>
  </property>
  <property fmtid="{D5CDD505-2E9C-101B-9397-08002B2CF9AE}" pid="6" name="bjSaver">
    <vt:lpwstr>I1BLiolAX4B/23Prtb3+xXfpNvuUPLK4</vt:lpwstr>
  </property>
  <property fmtid="{D5CDD505-2E9C-101B-9397-08002B2CF9AE}" pid="7" name="bjDocumentLabelXML">
    <vt:lpwstr>&lt;?xml version="1.0" encoding="us-ascii"?&gt;&lt;sisl xmlns:xsd="http://www.w3.org/2001/XMLSchema" xmlns:xsi="http://www.w3.org/2001/XMLSchema-instance" sislVersion="0" policy="d26375ab-a034-4af1-942a-6b05d9d2f7a5" origin="userSelected" xmlns="http://www.boldonj</vt:lpwstr>
  </property>
  <property fmtid="{D5CDD505-2E9C-101B-9397-08002B2CF9AE}" pid="8" name="bjDocumentLabelXML-0">
    <vt:lpwstr>ames.com/2008/01/sie/internal/label"&gt;&lt;element uid="id_classification_nonbusiness" value="" /&gt;&lt;/sisl&gt;</vt:lpwstr>
  </property>
  <property fmtid="{D5CDD505-2E9C-101B-9397-08002B2CF9AE}" pid="9" name="bjDocumentSecurityLabel">
    <vt:lpwstr>Unrestricted</vt:lpwstr>
  </property>
  <property fmtid="{D5CDD505-2E9C-101B-9397-08002B2CF9AE}" pid="10" name="GrammarlyDocumentId">
    <vt:lpwstr>16b0149a-2419-49f0-b817-9546a2c67dde</vt:lpwstr>
  </property>
</Properties>
</file>